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12BE" w14:textId="28698953" w:rsidR="00CA5F4C" w:rsidRPr="00CA5F4C" w:rsidRDefault="00CA5F4C" w:rsidP="00CA5F4C">
      <w:pPr>
        <w:spacing w:after="0"/>
        <w:jc w:val="center"/>
        <w:rPr>
          <w:rFonts w:eastAsia="Calibri" w:cstheme="minorHAnsi"/>
          <w:b/>
          <w:iCs/>
          <w:sz w:val="36"/>
          <w:szCs w:val="36"/>
        </w:rPr>
      </w:pPr>
      <w:r w:rsidRPr="00CA5F4C">
        <w:rPr>
          <w:rFonts w:eastAsia="Calibri" w:cstheme="minorHAnsi"/>
          <w:b/>
          <w:iCs/>
          <w:sz w:val="36"/>
          <w:szCs w:val="36"/>
        </w:rPr>
        <w:t>ΤΡΑΠΕΖΑ ΕΝΑΛΛΑΚΤΙΚΩΝ ΤΡΟΠΩΝ ΑΞΙΟΛΟΓΗΣΗΣ ΤΟΥ ΜΑΘΗΤΗ</w:t>
      </w:r>
    </w:p>
    <w:p w14:paraId="788C7D02" w14:textId="77777777" w:rsidR="00CA5F4C" w:rsidRDefault="00CA5F4C" w:rsidP="00C903F0">
      <w:pPr>
        <w:spacing w:after="0"/>
        <w:rPr>
          <w:rFonts w:eastAsia="Calibri" w:cstheme="minorHAnsi"/>
          <w:b/>
          <w:iCs/>
          <w:sz w:val="32"/>
          <w:szCs w:val="32"/>
        </w:rPr>
      </w:pPr>
    </w:p>
    <w:p w14:paraId="036F05A3" w14:textId="5441BA14" w:rsidR="00C903F0" w:rsidRDefault="00C903F0" w:rsidP="00C903F0">
      <w:pPr>
        <w:spacing w:after="0"/>
        <w:rPr>
          <w:rFonts w:eastAsia="Calibri" w:cstheme="minorHAnsi"/>
          <w:b/>
          <w:sz w:val="24"/>
          <w:szCs w:val="24"/>
        </w:rPr>
      </w:pPr>
      <w:r w:rsidRPr="005F4077">
        <w:rPr>
          <w:rFonts w:eastAsia="Calibri" w:cstheme="minorHAnsi"/>
          <w:b/>
          <w:iCs/>
          <w:sz w:val="32"/>
          <w:szCs w:val="32"/>
        </w:rPr>
        <w:t>ΝΕΑ ΕΛΛΗΝΙΚΑ</w:t>
      </w:r>
    </w:p>
    <w:p w14:paraId="5537E939" w14:textId="77777777" w:rsidR="00C903F0" w:rsidRPr="00D40AC0" w:rsidRDefault="00C903F0" w:rsidP="00C903F0">
      <w:pPr>
        <w:spacing w:after="0"/>
        <w:contextualSpacing/>
        <w:jc w:val="both"/>
        <w:rPr>
          <w:rFonts w:eastAsia="Calibri" w:cstheme="minorHAnsi"/>
          <w:b/>
          <w:sz w:val="24"/>
          <w:szCs w:val="24"/>
        </w:rPr>
      </w:pPr>
      <w:r w:rsidRPr="00D40AC0">
        <w:rPr>
          <w:rFonts w:eastAsia="Calibri" w:cstheme="minorHAnsi"/>
          <w:b/>
          <w:sz w:val="24"/>
          <w:szCs w:val="24"/>
        </w:rPr>
        <w:t>ΕΝΑΛΛΑΚΤΙΚΟΙ ΤΡΟΠΟ</w:t>
      </w:r>
      <w:r>
        <w:rPr>
          <w:rFonts w:eastAsia="Calibri" w:cstheme="minorHAnsi"/>
          <w:b/>
          <w:sz w:val="24"/>
          <w:szCs w:val="24"/>
        </w:rPr>
        <w:t>Ι</w:t>
      </w:r>
      <w:r w:rsidRPr="00D40AC0">
        <w:rPr>
          <w:rFonts w:eastAsia="Calibri" w:cstheme="minorHAnsi"/>
          <w:b/>
          <w:sz w:val="24"/>
          <w:szCs w:val="24"/>
        </w:rPr>
        <w:t xml:space="preserve"> ΑΞΙΟΛΟΓΗΣΗΣ</w:t>
      </w:r>
    </w:p>
    <w:p w14:paraId="272B4034" w14:textId="3CBB187D" w:rsidR="00C903F0" w:rsidRPr="00DA7933" w:rsidRDefault="00C903F0" w:rsidP="00C903F0">
      <w:pPr>
        <w:contextualSpacing/>
        <w:jc w:val="both"/>
        <w:rPr>
          <w:rFonts w:ascii="Calibri" w:eastAsia="Calibri" w:hAnsi="Calibri" w:cs="Times New Roman"/>
          <w:sz w:val="24"/>
          <w:szCs w:val="24"/>
        </w:rPr>
      </w:pPr>
    </w:p>
    <w:p w14:paraId="45AC537C" w14:textId="77777777" w:rsidR="00C903F0" w:rsidRPr="00DA7933" w:rsidRDefault="00C903F0" w:rsidP="00C903F0">
      <w:pPr>
        <w:contextualSpacing/>
        <w:jc w:val="both"/>
        <w:rPr>
          <w:rFonts w:ascii="Calibri" w:eastAsia="Calibri" w:hAnsi="Calibri" w:cs="Times New Roman"/>
          <w:sz w:val="24"/>
          <w:szCs w:val="24"/>
        </w:rPr>
      </w:pPr>
    </w:p>
    <w:p w14:paraId="7F0B8313" w14:textId="77777777" w:rsidR="00C903F0" w:rsidRDefault="00C903F0" w:rsidP="00CA5F4C">
      <w:pPr>
        <w:numPr>
          <w:ilvl w:val="0"/>
          <w:numId w:val="21"/>
        </w:numPr>
        <w:suppressAutoHyphens/>
        <w:autoSpaceDN w:val="0"/>
        <w:spacing w:line="254" w:lineRule="auto"/>
        <w:contextualSpacing/>
        <w:jc w:val="both"/>
        <w:rPr>
          <w:rFonts w:ascii="Calibri" w:eastAsia="Calibri" w:hAnsi="Calibri" w:cs="Times New Roman"/>
          <w:sz w:val="24"/>
          <w:szCs w:val="24"/>
        </w:rPr>
      </w:pPr>
      <w:r w:rsidRPr="00DA7933">
        <w:rPr>
          <w:rFonts w:eastAsia="Calibri" w:cstheme="minorHAnsi"/>
          <w:sz w:val="24"/>
          <w:szCs w:val="24"/>
        </w:rPr>
        <w:t>Ανατίθεται  στους</w:t>
      </w:r>
      <w:r>
        <w:rPr>
          <w:rFonts w:eastAsia="Calibri" w:cstheme="minorHAnsi"/>
          <w:sz w:val="24"/>
          <w:szCs w:val="24"/>
        </w:rPr>
        <w:t xml:space="preserve"> </w:t>
      </w:r>
      <w:r w:rsidRPr="00DA7933">
        <w:rPr>
          <w:rFonts w:eastAsia="Calibri" w:cstheme="minorHAnsi"/>
          <w:sz w:val="24"/>
          <w:szCs w:val="24"/>
        </w:rPr>
        <w:t xml:space="preserve"> μαθητές ένα θέμα για έκθεση ή </w:t>
      </w:r>
      <w:r>
        <w:rPr>
          <w:rFonts w:eastAsia="Calibri" w:cstheme="minorHAnsi"/>
          <w:sz w:val="24"/>
          <w:szCs w:val="24"/>
        </w:rPr>
        <w:t>να γράψουν περίληψη του διδαγμένου κειμένου για να εργαστούν στο σπίτι. Τα επιστρέφουν  σε</w:t>
      </w:r>
      <w:r w:rsidRPr="008C5EB9">
        <w:rPr>
          <w:rFonts w:ascii="Calibri" w:eastAsia="Calibri" w:hAnsi="Calibri" w:cs="Times New Roman"/>
          <w:sz w:val="24"/>
          <w:szCs w:val="24"/>
        </w:rPr>
        <w:t xml:space="preserve"> </w:t>
      </w:r>
      <w:r w:rsidRPr="00DA7933">
        <w:rPr>
          <w:rFonts w:ascii="Calibri" w:eastAsia="Calibri" w:hAnsi="Calibri" w:cs="Times New Roman"/>
          <w:sz w:val="24"/>
          <w:szCs w:val="24"/>
        </w:rPr>
        <w:t>προκαθορισμένη ημερομηνία παράδοσης.</w:t>
      </w:r>
      <w:r>
        <w:rPr>
          <w:rFonts w:ascii="Calibri" w:eastAsia="Calibri" w:hAnsi="Calibri" w:cs="Times New Roman"/>
          <w:sz w:val="24"/>
          <w:szCs w:val="24"/>
        </w:rPr>
        <w:t xml:space="preserve"> Αφού διορθωθούν από τον διδάσκοντα, γίνεται και συζήτηση στην τάξη.</w:t>
      </w:r>
    </w:p>
    <w:p w14:paraId="77B07798" w14:textId="77777777" w:rsidR="00C903F0" w:rsidRPr="00DA7933" w:rsidRDefault="00C903F0" w:rsidP="00CA5F4C">
      <w:pPr>
        <w:numPr>
          <w:ilvl w:val="0"/>
          <w:numId w:val="21"/>
        </w:numPr>
        <w:suppressAutoHyphens/>
        <w:autoSpaceDN w:val="0"/>
        <w:spacing w:line="254" w:lineRule="auto"/>
        <w:contextualSpacing/>
        <w:jc w:val="both"/>
        <w:rPr>
          <w:rFonts w:ascii="Calibri" w:eastAsia="Calibri" w:hAnsi="Calibri" w:cs="Times New Roman"/>
          <w:sz w:val="24"/>
          <w:szCs w:val="24"/>
        </w:rPr>
      </w:pPr>
      <w:r>
        <w:rPr>
          <w:rFonts w:ascii="Calibri" w:eastAsia="Calibri" w:hAnsi="Calibri" w:cs="Times New Roman"/>
          <w:sz w:val="24"/>
          <w:szCs w:val="24"/>
        </w:rPr>
        <w:t>Δίνονται στους μαθητές στην τάξη και αξιολογούνται ερωτήσεις παραγωγής λόγου.</w:t>
      </w:r>
    </w:p>
    <w:p w14:paraId="47E9009F" w14:textId="77777777" w:rsidR="00C903F0" w:rsidRDefault="00C903F0" w:rsidP="00CA5F4C">
      <w:pPr>
        <w:numPr>
          <w:ilvl w:val="0"/>
          <w:numId w:val="21"/>
        </w:numPr>
        <w:contextualSpacing/>
        <w:jc w:val="both"/>
        <w:rPr>
          <w:rFonts w:ascii="Calibri" w:eastAsia="Calibri" w:hAnsi="Calibri" w:cs="Times New Roman"/>
          <w:sz w:val="24"/>
          <w:szCs w:val="24"/>
        </w:rPr>
      </w:pPr>
      <w:r>
        <w:rPr>
          <w:rFonts w:ascii="Calibri" w:eastAsia="Calibri" w:hAnsi="Calibri" w:cs="Times New Roman"/>
          <w:sz w:val="24"/>
          <w:szCs w:val="24"/>
        </w:rPr>
        <w:t xml:space="preserve">Γίνονται μικρές ασκήσεις δεκάλεπτες στο μάθημα της ημέρας. Τους δίνονται ερωτήσεις  που είχαν για κατ’ </w:t>
      </w:r>
      <w:proofErr w:type="spellStart"/>
      <w:r>
        <w:rPr>
          <w:rFonts w:ascii="Calibri" w:eastAsia="Calibri" w:hAnsi="Calibri" w:cs="Times New Roman"/>
          <w:sz w:val="24"/>
          <w:szCs w:val="24"/>
        </w:rPr>
        <w:t>οίκον</w:t>
      </w:r>
      <w:proofErr w:type="spellEnd"/>
      <w:r>
        <w:rPr>
          <w:rFonts w:ascii="Calibri" w:eastAsia="Calibri" w:hAnsi="Calibri" w:cs="Times New Roman"/>
          <w:sz w:val="24"/>
          <w:szCs w:val="24"/>
        </w:rPr>
        <w:t xml:space="preserve"> εργασία ή κι άλλες που αφορούν το προηγούμενο μάθημα. </w:t>
      </w:r>
    </w:p>
    <w:p w14:paraId="50C9BE16" w14:textId="77777777" w:rsidR="00C903F0" w:rsidRDefault="00C903F0" w:rsidP="00CA5F4C">
      <w:pPr>
        <w:numPr>
          <w:ilvl w:val="0"/>
          <w:numId w:val="21"/>
        </w:numPr>
        <w:contextualSpacing/>
        <w:jc w:val="both"/>
        <w:rPr>
          <w:rFonts w:ascii="Calibri" w:eastAsia="Calibri" w:hAnsi="Calibri" w:cs="Times New Roman"/>
          <w:sz w:val="24"/>
          <w:szCs w:val="24"/>
        </w:rPr>
      </w:pPr>
      <w:r>
        <w:rPr>
          <w:rFonts w:ascii="Calibri" w:eastAsia="Calibri" w:hAnsi="Calibri" w:cs="Times New Roman"/>
          <w:sz w:val="24"/>
          <w:szCs w:val="24"/>
        </w:rPr>
        <w:t>Καθημερινά γίνεται προφορική αξιολόγηση κατά την εξέταση του προηγούμενου μαθήματος, αλλά και κατά τη διάρκεια της διδασκαλίας του μαθήματος της ημέρας.</w:t>
      </w:r>
    </w:p>
    <w:p w14:paraId="668E222A" w14:textId="77777777" w:rsidR="00C903F0" w:rsidRPr="00636069" w:rsidRDefault="00C903F0" w:rsidP="00CA5F4C">
      <w:pPr>
        <w:numPr>
          <w:ilvl w:val="0"/>
          <w:numId w:val="21"/>
        </w:numPr>
        <w:contextualSpacing/>
        <w:jc w:val="both"/>
        <w:rPr>
          <w:rFonts w:ascii="Calibri" w:eastAsia="Calibri" w:hAnsi="Calibri" w:cs="Times New Roman"/>
          <w:sz w:val="24"/>
          <w:szCs w:val="24"/>
        </w:rPr>
      </w:pPr>
      <w:r>
        <w:rPr>
          <w:rFonts w:eastAsia="Calibri" w:cstheme="minorHAnsi"/>
          <w:sz w:val="24"/>
          <w:szCs w:val="24"/>
        </w:rPr>
        <w:t>Γ</w:t>
      </w:r>
      <w:r w:rsidRPr="00BB3087">
        <w:rPr>
          <w:rFonts w:eastAsia="Calibri" w:cstheme="minorHAnsi"/>
          <w:sz w:val="24"/>
          <w:szCs w:val="24"/>
        </w:rPr>
        <w:t>ίνονται στην τάξη επαναληπτικές ασκήσεις</w:t>
      </w:r>
      <w:r>
        <w:rPr>
          <w:rFonts w:eastAsia="Calibri" w:cstheme="minorHAnsi"/>
          <w:sz w:val="24"/>
          <w:szCs w:val="24"/>
        </w:rPr>
        <w:t xml:space="preserve">, που διορθώνονται στην τάξη με μορφή </w:t>
      </w:r>
      <w:proofErr w:type="spellStart"/>
      <w:r>
        <w:rPr>
          <w:rFonts w:eastAsia="Calibri" w:cstheme="minorHAnsi"/>
          <w:sz w:val="24"/>
          <w:szCs w:val="24"/>
        </w:rPr>
        <w:t>αυτοαξιολόγησης</w:t>
      </w:r>
      <w:proofErr w:type="spellEnd"/>
      <w:r>
        <w:rPr>
          <w:rFonts w:eastAsia="Calibri" w:cstheme="minorHAnsi"/>
          <w:sz w:val="24"/>
          <w:szCs w:val="24"/>
        </w:rPr>
        <w:t xml:space="preserve">, δηλαδή διορθώνουν οι ίδιοι την εργασία τους ή με μορφή </w:t>
      </w:r>
      <w:proofErr w:type="spellStart"/>
      <w:r>
        <w:rPr>
          <w:rFonts w:eastAsia="Calibri" w:cstheme="minorHAnsi"/>
          <w:sz w:val="24"/>
          <w:szCs w:val="24"/>
        </w:rPr>
        <w:t>ετεροαξιολόγησης</w:t>
      </w:r>
      <w:proofErr w:type="spellEnd"/>
      <w:r>
        <w:rPr>
          <w:rFonts w:eastAsia="Calibri" w:cstheme="minorHAnsi"/>
          <w:sz w:val="24"/>
          <w:szCs w:val="24"/>
        </w:rPr>
        <w:t>, δηλαδή διορθώνει την εργασία ο ένας μαθητής του άλλου.</w:t>
      </w:r>
    </w:p>
    <w:p w14:paraId="75C18CBB" w14:textId="77777777" w:rsidR="00C903F0" w:rsidRPr="003705D9" w:rsidRDefault="00C903F0" w:rsidP="00CA5F4C">
      <w:pPr>
        <w:numPr>
          <w:ilvl w:val="0"/>
          <w:numId w:val="21"/>
        </w:numPr>
        <w:contextualSpacing/>
        <w:jc w:val="both"/>
        <w:rPr>
          <w:rFonts w:ascii="Calibri" w:eastAsia="Calibri" w:hAnsi="Calibri" w:cs="Times New Roman"/>
          <w:sz w:val="24"/>
          <w:szCs w:val="24"/>
        </w:rPr>
      </w:pPr>
      <w:r w:rsidRPr="00636069">
        <w:rPr>
          <w:rFonts w:eastAsia="Calibri" w:cstheme="minorHAnsi"/>
          <w:sz w:val="24"/>
          <w:szCs w:val="24"/>
        </w:rPr>
        <w:t>Πριν το διαγώνισμα  δίνεται στους μαθητές δοκίμιο που να μη προορίζεται για βαθμολόγηση, αλλά σκοπός θα είναι ο  εντοπισμός  αδυναμιών για να γίνει ανατροφοδότηση.</w:t>
      </w:r>
    </w:p>
    <w:p w14:paraId="1D40DC38" w14:textId="77777777" w:rsidR="00C903F0" w:rsidRPr="00417409" w:rsidRDefault="00C903F0" w:rsidP="00CA5F4C">
      <w:pPr>
        <w:numPr>
          <w:ilvl w:val="0"/>
          <w:numId w:val="21"/>
        </w:numPr>
        <w:contextualSpacing/>
        <w:jc w:val="both"/>
        <w:rPr>
          <w:rFonts w:ascii="Calibri" w:eastAsia="Calibri" w:hAnsi="Calibri" w:cs="Times New Roman"/>
          <w:sz w:val="24"/>
          <w:szCs w:val="24"/>
        </w:rPr>
      </w:pPr>
      <w:r>
        <w:rPr>
          <w:rFonts w:eastAsia="Calibri" w:cstheme="minorHAnsi"/>
          <w:sz w:val="24"/>
          <w:szCs w:val="24"/>
        </w:rPr>
        <w:t xml:space="preserve">Στην  επιστροφή των διαγωνισμάτων, αφού συζητηθούν τα λάθη, ζητείται από τον διδάσκοντα να </w:t>
      </w:r>
      <w:proofErr w:type="spellStart"/>
      <w:r>
        <w:rPr>
          <w:rFonts w:eastAsia="Calibri" w:cstheme="minorHAnsi"/>
          <w:sz w:val="24"/>
          <w:szCs w:val="24"/>
        </w:rPr>
        <w:t>ξαναλύσουν</w:t>
      </w:r>
      <w:proofErr w:type="spellEnd"/>
      <w:r>
        <w:rPr>
          <w:rFonts w:eastAsia="Calibri" w:cstheme="minorHAnsi"/>
          <w:sz w:val="24"/>
          <w:szCs w:val="24"/>
        </w:rPr>
        <w:t xml:space="preserve"> το διαγώνισμα στο τετράδιό τους και ελέγχει αν κατανόησαν τα λάθη τους.</w:t>
      </w:r>
    </w:p>
    <w:p w14:paraId="5C4D149A" w14:textId="77777777" w:rsidR="00C903F0" w:rsidRDefault="00C903F0" w:rsidP="00CA5F4C">
      <w:pPr>
        <w:numPr>
          <w:ilvl w:val="0"/>
          <w:numId w:val="21"/>
        </w:numPr>
        <w:contextualSpacing/>
        <w:jc w:val="both"/>
        <w:rPr>
          <w:rFonts w:ascii="Calibri" w:eastAsia="Calibri" w:hAnsi="Calibri" w:cs="Times New Roman"/>
          <w:sz w:val="24"/>
          <w:szCs w:val="24"/>
        </w:rPr>
      </w:pPr>
      <w:r>
        <w:rPr>
          <w:rFonts w:ascii="Calibri" w:eastAsia="Calibri" w:hAnsi="Calibri" w:cs="Times New Roman"/>
          <w:sz w:val="24"/>
          <w:szCs w:val="24"/>
        </w:rPr>
        <w:t>Δίνονται στους μαθητές ασκήσεις με λάθη για να τα εντοπίσουν.</w:t>
      </w:r>
    </w:p>
    <w:p w14:paraId="141C43FF" w14:textId="77777777" w:rsidR="00C903F0" w:rsidRPr="00636069" w:rsidRDefault="00C903F0" w:rsidP="00CA5F4C">
      <w:pPr>
        <w:numPr>
          <w:ilvl w:val="0"/>
          <w:numId w:val="21"/>
        </w:numPr>
        <w:contextualSpacing/>
        <w:jc w:val="both"/>
        <w:rPr>
          <w:rFonts w:ascii="Calibri" w:eastAsia="Calibri" w:hAnsi="Calibri" w:cs="Times New Roman"/>
          <w:sz w:val="24"/>
          <w:szCs w:val="24"/>
        </w:rPr>
      </w:pPr>
      <w:r>
        <w:rPr>
          <w:rFonts w:ascii="Calibri" w:eastAsia="Calibri" w:hAnsi="Calibri" w:cs="Times New Roman"/>
          <w:sz w:val="24"/>
          <w:szCs w:val="24"/>
        </w:rPr>
        <w:t xml:space="preserve">Κατά τακτά διαστήματα γίνεται έλεγχος των τετραδίων των μαθητών για να διαπιστώσει  ο διδάσκων  κατά πόσο ο μαθητής παίρνει τις σημειώσεις από τον πίνακα και κάνει τις κατ’ </w:t>
      </w:r>
      <w:proofErr w:type="spellStart"/>
      <w:r>
        <w:rPr>
          <w:rFonts w:ascii="Calibri" w:eastAsia="Calibri" w:hAnsi="Calibri" w:cs="Times New Roman"/>
          <w:sz w:val="24"/>
          <w:szCs w:val="24"/>
        </w:rPr>
        <w:t>οίκον</w:t>
      </w:r>
      <w:proofErr w:type="spellEnd"/>
      <w:r>
        <w:rPr>
          <w:rFonts w:ascii="Calibri" w:eastAsia="Calibri" w:hAnsi="Calibri" w:cs="Times New Roman"/>
          <w:sz w:val="24"/>
          <w:szCs w:val="24"/>
        </w:rPr>
        <w:t xml:space="preserve"> εργασίες του.</w:t>
      </w:r>
    </w:p>
    <w:p w14:paraId="1B693E45" w14:textId="77777777" w:rsidR="00C903F0" w:rsidRPr="00DA7933" w:rsidRDefault="00C903F0" w:rsidP="00C903F0">
      <w:pPr>
        <w:spacing w:after="0"/>
        <w:ind w:left="180"/>
        <w:jc w:val="both"/>
        <w:rPr>
          <w:rFonts w:eastAsia="Calibri" w:cstheme="minorHAnsi"/>
          <w:sz w:val="24"/>
          <w:szCs w:val="24"/>
        </w:rPr>
      </w:pPr>
    </w:p>
    <w:p w14:paraId="2F868C1F" w14:textId="77777777" w:rsidR="00C903F0" w:rsidRPr="00DA7933" w:rsidRDefault="00C903F0" w:rsidP="00C903F0">
      <w:pPr>
        <w:spacing w:after="0"/>
        <w:ind w:left="360"/>
        <w:jc w:val="both"/>
        <w:rPr>
          <w:rFonts w:eastAsia="Calibri" w:cstheme="minorHAnsi"/>
          <w:sz w:val="24"/>
          <w:szCs w:val="24"/>
        </w:rPr>
      </w:pPr>
    </w:p>
    <w:p w14:paraId="57BA5DCC" w14:textId="77777777" w:rsidR="00C903F0" w:rsidRPr="00CA5F4C" w:rsidRDefault="00C903F0" w:rsidP="00CA5F4C">
      <w:pPr>
        <w:pStyle w:val="ListParagraph"/>
        <w:spacing w:after="0"/>
        <w:jc w:val="both"/>
        <w:rPr>
          <w:rFonts w:eastAsia="Calibri" w:cstheme="minorHAnsi"/>
          <w:sz w:val="24"/>
          <w:szCs w:val="24"/>
        </w:rPr>
      </w:pPr>
      <w:r w:rsidRPr="00CA5F4C">
        <w:rPr>
          <w:rFonts w:eastAsia="Calibri" w:cstheme="minorHAnsi"/>
          <w:b/>
          <w:sz w:val="24"/>
          <w:szCs w:val="24"/>
          <w:u w:val="single"/>
        </w:rPr>
        <w:t>Σημείωση</w:t>
      </w:r>
      <w:r w:rsidRPr="00CA5F4C">
        <w:rPr>
          <w:rFonts w:eastAsia="Calibri" w:cstheme="minorHAnsi"/>
          <w:b/>
          <w:sz w:val="24"/>
          <w:szCs w:val="24"/>
        </w:rPr>
        <w:t>:</w:t>
      </w:r>
      <w:r w:rsidRPr="00CA5F4C">
        <w:rPr>
          <w:rFonts w:eastAsia="Calibri" w:cstheme="minorHAnsi"/>
          <w:sz w:val="24"/>
          <w:szCs w:val="24"/>
        </w:rPr>
        <w:t xml:space="preserve"> Από τις πιο πάνω προτάσεις ο διδάσκων μπορεί να επιλέξει αυτές που θεωρεί ως πιο σημαντικές, ανάλογα με τους μαθητές που έχει μπροστά του.</w:t>
      </w:r>
    </w:p>
    <w:p w14:paraId="23AD4177" w14:textId="77777777" w:rsidR="00C903F0" w:rsidRPr="00562288" w:rsidRDefault="00C903F0" w:rsidP="00C903F0">
      <w:pPr>
        <w:spacing w:after="0"/>
        <w:jc w:val="both"/>
        <w:rPr>
          <w:rFonts w:eastAsia="Calibri" w:cstheme="minorHAnsi"/>
          <w:sz w:val="24"/>
          <w:szCs w:val="24"/>
        </w:rPr>
      </w:pPr>
    </w:p>
    <w:p w14:paraId="69948C53" w14:textId="77777777" w:rsidR="00CA5F4C" w:rsidRDefault="00CA5F4C" w:rsidP="00CA5F4C">
      <w:pPr>
        <w:spacing w:after="0"/>
        <w:rPr>
          <w:b/>
          <w:sz w:val="32"/>
          <w:szCs w:val="32"/>
        </w:rPr>
      </w:pPr>
    </w:p>
    <w:p w14:paraId="3A58A5E2" w14:textId="77777777" w:rsidR="00CA5F4C" w:rsidRDefault="00CA5F4C" w:rsidP="00CA5F4C">
      <w:pPr>
        <w:spacing w:after="0"/>
        <w:rPr>
          <w:b/>
          <w:sz w:val="32"/>
          <w:szCs w:val="32"/>
        </w:rPr>
      </w:pPr>
    </w:p>
    <w:p w14:paraId="478A250B" w14:textId="77777777" w:rsidR="00CA5F4C" w:rsidRDefault="00CA5F4C" w:rsidP="00CA5F4C">
      <w:pPr>
        <w:spacing w:after="0"/>
        <w:rPr>
          <w:b/>
          <w:sz w:val="32"/>
          <w:szCs w:val="32"/>
        </w:rPr>
      </w:pPr>
    </w:p>
    <w:p w14:paraId="5ACB0B23" w14:textId="77777777" w:rsidR="00CA5F4C" w:rsidRDefault="00CA5F4C" w:rsidP="00CA5F4C">
      <w:pPr>
        <w:spacing w:after="0"/>
        <w:rPr>
          <w:b/>
          <w:sz w:val="32"/>
          <w:szCs w:val="32"/>
        </w:rPr>
      </w:pPr>
    </w:p>
    <w:p w14:paraId="06762CC3" w14:textId="77777777" w:rsidR="00CA5F4C" w:rsidRDefault="00CA5F4C" w:rsidP="00CA5F4C">
      <w:pPr>
        <w:spacing w:after="0"/>
        <w:rPr>
          <w:b/>
          <w:sz w:val="32"/>
          <w:szCs w:val="32"/>
        </w:rPr>
      </w:pPr>
    </w:p>
    <w:p w14:paraId="563BCD22" w14:textId="77777777" w:rsidR="00CA5F4C" w:rsidRDefault="00CA5F4C" w:rsidP="00CA5F4C">
      <w:pPr>
        <w:spacing w:after="0"/>
        <w:rPr>
          <w:b/>
          <w:sz w:val="32"/>
          <w:szCs w:val="32"/>
        </w:rPr>
      </w:pPr>
    </w:p>
    <w:p w14:paraId="6A9DF3C7" w14:textId="77777777" w:rsidR="00CA5F4C" w:rsidRDefault="00CA5F4C" w:rsidP="00CA5F4C">
      <w:pPr>
        <w:spacing w:after="0"/>
        <w:rPr>
          <w:b/>
          <w:sz w:val="32"/>
          <w:szCs w:val="32"/>
        </w:rPr>
      </w:pPr>
    </w:p>
    <w:p w14:paraId="731FBBFF" w14:textId="77777777" w:rsidR="00CA5F4C" w:rsidRDefault="00CA5F4C" w:rsidP="00CA5F4C">
      <w:pPr>
        <w:spacing w:after="0"/>
        <w:rPr>
          <w:b/>
          <w:sz w:val="32"/>
          <w:szCs w:val="32"/>
        </w:rPr>
      </w:pPr>
    </w:p>
    <w:p w14:paraId="660C69E8" w14:textId="489E11DA" w:rsidR="009C5AB5" w:rsidRDefault="009C5AB5" w:rsidP="00CA5F4C">
      <w:pPr>
        <w:spacing w:after="0"/>
        <w:rPr>
          <w:b/>
          <w:sz w:val="32"/>
          <w:szCs w:val="32"/>
        </w:rPr>
      </w:pPr>
      <w:r w:rsidRPr="00CA5F4C">
        <w:rPr>
          <w:b/>
          <w:sz w:val="32"/>
          <w:szCs w:val="32"/>
        </w:rPr>
        <w:t>ΝΕΑ ΕΛΛΗΝΙΚΗ ΓΛΩΣΣΑ</w:t>
      </w:r>
    </w:p>
    <w:p w14:paraId="74D883A6" w14:textId="390A02AD" w:rsidR="00CA5F4C" w:rsidRPr="00CA5F4C" w:rsidRDefault="00CA5F4C" w:rsidP="00CA5F4C">
      <w:pPr>
        <w:spacing w:after="0"/>
        <w:rPr>
          <w:b/>
          <w:bCs/>
          <w:sz w:val="24"/>
          <w:szCs w:val="24"/>
        </w:rPr>
      </w:pPr>
      <w:r w:rsidRPr="00CA5F4C">
        <w:rPr>
          <w:b/>
          <w:bCs/>
          <w:sz w:val="24"/>
          <w:szCs w:val="24"/>
        </w:rPr>
        <w:t>(Συμπληρωματικοί) ΕΝΑΛΛΑΚΤΙΚΟΙ ΤΡΟΠΟΙ ΑΞΙΟΛΟΓΗΣΗΣ</w:t>
      </w:r>
    </w:p>
    <w:p w14:paraId="7E3FE8F2" w14:textId="77777777" w:rsidR="00CA5F4C" w:rsidRPr="00CA5F4C" w:rsidRDefault="00CA5F4C" w:rsidP="00CA5F4C">
      <w:pPr>
        <w:spacing w:after="0"/>
        <w:rPr>
          <w:b/>
          <w:sz w:val="32"/>
          <w:szCs w:val="32"/>
        </w:rPr>
      </w:pPr>
    </w:p>
    <w:p w14:paraId="0547E5E4" w14:textId="77777777" w:rsidR="009C5AB5" w:rsidRDefault="009C5AB5" w:rsidP="009C5AB5">
      <w:pPr>
        <w:rPr>
          <w:sz w:val="24"/>
          <w:szCs w:val="24"/>
        </w:rPr>
      </w:pPr>
      <w:r>
        <w:rPr>
          <w:sz w:val="24"/>
          <w:szCs w:val="24"/>
        </w:rPr>
        <w:t>Οι μαθητές/μαθήτριες αξιολογούνται με τους πιο κάτω εναλλακτικούς τρόπους:</w:t>
      </w:r>
    </w:p>
    <w:p w14:paraId="324B11ED" w14:textId="77777777" w:rsidR="009C5AB5" w:rsidRPr="00132C85" w:rsidRDefault="009C5AB5" w:rsidP="009C5AB5">
      <w:pPr>
        <w:pStyle w:val="ListParagraph"/>
        <w:numPr>
          <w:ilvl w:val="0"/>
          <w:numId w:val="8"/>
        </w:numPr>
        <w:rPr>
          <w:b/>
          <w:sz w:val="24"/>
          <w:szCs w:val="24"/>
        </w:rPr>
      </w:pPr>
      <w:r w:rsidRPr="00132C85">
        <w:rPr>
          <w:b/>
          <w:sz w:val="24"/>
          <w:szCs w:val="24"/>
        </w:rPr>
        <w:t>Παραγωγή προφορικού Λόγου</w:t>
      </w:r>
    </w:p>
    <w:p w14:paraId="04FB907C" w14:textId="77777777" w:rsidR="009C5AB5" w:rsidRDefault="009C5AB5" w:rsidP="009C5AB5">
      <w:pPr>
        <w:pStyle w:val="ListParagraph"/>
        <w:numPr>
          <w:ilvl w:val="0"/>
          <w:numId w:val="10"/>
        </w:numPr>
        <w:rPr>
          <w:sz w:val="24"/>
          <w:szCs w:val="24"/>
        </w:rPr>
      </w:pPr>
      <w:r>
        <w:rPr>
          <w:sz w:val="24"/>
          <w:szCs w:val="24"/>
        </w:rPr>
        <w:t xml:space="preserve">Ενδεικτικά: Ταινία σύντομης διάρκειας, </w:t>
      </w:r>
      <w:r w:rsidRPr="00F3265E">
        <w:rPr>
          <w:sz w:val="24"/>
          <w:szCs w:val="24"/>
        </w:rPr>
        <w:t>Δομημένη συζήτηση</w:t>
      </w:r>
      <w:r>
        <w:rPr>
          <w:sz w:val="24"/>
          <w:szCs w:val="24"/>
        </w:rPr>
        <w:t>, ελεύθερη συζήτηση για προετοιμασία των μαθητών για Παραγωγή γραπτού επικοινωνιακού λόγου (Έκθεση)</w:t>
      </w:r>
    </w:p>
    <w:p w14:paraId="41E2A14A" w14:textId="77777777" w:rsidR="009C5AB5" w:rsidRPr="00132C85" w:rsidRDefault="009C5AB5" w:rsidP="009C5AB5">
      <w:pPr>
        <w:pStyle w:val="ListParagraph"/>
        <w:numPr>
          <w:ilvl w:val="0"/>
          <w:numId w:val="8"/>
        </w:numPr>
        <w:rPr>
          <w:b/>
          <w:sz w:val="24"/>
          <w:szCs w:val="24"/>
        </w:rPr>
      </w:pPr>
      <w:r w:rsidRPr="00132C85">
        <w:rPr>
          <w:b/>
          <w:sz w:val="24"/>
          <w:szCs w:val="24"/>
        </w:rPr>
        <w:t>Παραγωγή γραπτού Λόγου</w:t>
      </w:r>
    </w:p>
    <w:p w14:paraId="2E526F39" w14:textId="77777777" w:rsidR="009C5AB5" w:rsidRDefault="009C5AB5" w:rsidP="009C5AB5">
      <w:pPr>
        <w:pStyle w:val="ListParagraph"/>
        <w:numPr>
          <w:ilvl w:val="0"/>
          <w:numId w:val="9"/>
        </w:numPr>
        <w:rPr>
          <w:sz w:val="24"/>
          <w:szCs w:val="24"/>
        </w:rPr>
      </w:pPr>
      <w:r w:rsidRPr="00F3265E">
        <w:rPr>
          <w:sz w:val="24"/>
          <w:szCs w:val="24"/>
        </w:rPr>
        <w:t>Συγγραφή γραπτής περίληψης στο μάθημα</w:t>
      </w:r>
      <w:r>
        <w:rPr>
          <w:sz w:val="24"/>
          <w:szCs w:val="24"/>
        </w:rPr>
        <w:t xml:space="preserve"> ή στο σπίτι ως κατ’ </w:t>
      </w:r>
      <w:proofErr w:type="spellStart"/>
      <w:r>
        <w:rPr>
          <w:sz w:val="24"/>
          <w:szCs w:val="24"/>
        </w:rPr>
        <w:t>οίκον</w:t>
      </w:r>
      <w:proofErr w:type="spellEnd"/>
      <w:r>
        <w:rPr>
          <w:sz w:val="24"/>
          <w:szCs w:val="24"/>
        </w:rPr>
        <w:t xml:space="preserve"> εργασία</w:t>
      </w:r>
    </w:p>
    <w:p w14:paraId="2B81A14B" w14:textId="77777777" w:rsidR="009C5AB5" w:rsidRDefault="009C5AB5" w:rsidP="009C5AB5">
      <w:pPr>
        <w:pStyle w:val="ListParagraph"/>
        <w:numPr>
          <w:ilvl w:val="0"/>
          <w:numId w:val="9"/>
        </w:numPr>
        <w:rPr>
          <w:sz w:val="24"/>
          <w:szCs w:val="24"/>
        </w:rPr>
      </w:pPr>
      <w:r>
        <w:rPr>
          <w:sz w:val="24"/>
          <w:szCs w:val="24"/>
        </w:rPr>
        <w:t>Δημιουργία εννοιολογικού χάρτη (για σκοπούς κατανόησης της συλλογιστικής πορείας του συντάκτη/συγγραφέα)</w:t>
      </w:r>
    </w:p>
    <w:p w14:paraId="27158DF1" w14:textId="77777777" w:rsidR="009C5AB5" w:rsidRDefault="009C5AB5" w:rsidP="009C5AB5">
      <w:pPr>
        <w:pStyle w:val="ListParagraph"/>
        <w:numPr>
          <w:ilvl w:val="0"/>
          <w:numId w:val="9"/>
        </w:numPr>
        <w:rPr>
          <w:sz w:val="24"/>
          <w:szCs w:val="24"/>
        </w:rPr>
      </w:pPr>
      <w:r>
        <w:rPr>
          <w:sz w:val="24"/>
          <w:szCs w:val="24"/>
        </w:rPr>
        <w:t>Ασκήσεις</w:t>
      </w:r>
      <w:r w:rsidRPr="00F3265E">
        <w:rPr>
          <w:sz w:val="24"/>
          <w:szCs w:val="24"/>
        </w:rPr>
        <w:t xml:space="preserve"> εντοπισμού πληροφοριών από </w:t>
      </w:r>
      <w:r>
        <w:rPr>
          <w:sz w:val="24"/>
          <w:szCs w:val="24"/>
        </w:rPr>
        <w:t xml:space="preserve">το υπό επεξεργασία </w:t>
      </w:r>
      <w:r w:rsidRPr="00F3265E">
        <w:rPr>
          <w:sz w:val="24"/>
          <w:szCs w:val="24"/>
        </w:rPr>
        <w:t>κείμενο</w:t>
      </w:r>
    </w:p>
    <w:p w14:paraId="00F32C46" w14:textId="77777777" w:rsidR="009C5AB5" w:rsidRDefault="009C5AB5" w:rsidP="009C5AB5">
      <w:pPr>
        <w:pStyle w:val="ListParagraph"/>
        <w:numPr>
          <w:ilvl w:val="0"/>
          <w:numId w:val="9"/>
        </w:numPr>
        <w:rPr>
          <w:sz w:val="24"/>
          <w:szCs w:val="24"/>
        </w:rPr>
      </w:pPr>
      <w:r>
        <w:rPr>
          <w:sz w:val="24"/>
          <w:szCs w:val="24"/>
        </w:rPr>
        <w:t xml:space="preserve">Ασκήσεις </w:t>
      </w:r>
      <w:r w:rsidRPr="00F3265E">
        <w:rPr>
          <w:sz w:val="24"/>
          <w:szCs w:val="24"/>
        </w:rPr>
        <w:t xml:space="preserve">εντοπισμού τρόπων και μέσων πειθούς, αλλά και παραγωγή παραγράφου με αξιοποίηση </w:t>
      </w:r>
      <w:r>
        <w:rPr>
          <w:sz w:val="24"/>
          <w:szCs w:val="24"/>
        </w:rPr>
        <w:t>συγκεκριμένων τρόπων και μέσων πειθούς</w:t>
      </w:r>
    </w:p>
    <w:p w14:paraId="0BF6251E" w14:textId="77777777" w:rsidR="009C5AB5" w:rsidRDefault="009C5AB5" w:rsidP="009C5AB5">
      <w:pPr>
        <w:pStyle w:val="ListParagraph"/>
        <w:numPr>
          <w:ilvl w:val="0"/>
          <w:numId w:val="9"/>
        </w:numPr>
        <w:rPr>
          <w:sz w:val="24"/>
          <w:szCs w:val="24"/>
        </w:rPr>
      </w:pPr>
      <w:r w:rsidRPr="00F3265E">
        <w:rPr>
          <w:sz w:val="24"/>
          <w:szCs w:val="24"/>
        </w:rPr>
        <w:t>Ασκήσεις αναγνώρισης τρόπων ανάπτυξης παραγράφου, αλλά και παραγωγή παραγράφου με συγκεκριμένο τρόπο ανάπτυξης</w:t>
      </w:r>
    </w:p>
    <w:p w14:paraId="7CFA9F67" w14:textId="77777777" w:rsidR="009C5AB5" w:rsidRDefault="009C5AB5" w:rsidP="009C5AB5">
      <w:pPr>
        <w:pStyle w:val="ListParagraph"/>
        <w:numPr>
          <w:ilvl w:val="0"/>
          <w:numId w:val="9"/>
        </w:numPr>
        <w:rPr>
          <w:sz w:val="24"/>
          <w:szCs w:val="24"/>
        </w:rPr>
      </w:pPr>
      <w:r>
        <w:rPr>
          <w:sz w:val="24"/>
          <w:szCs w:val="24"/>
        </w:rPr>
        <w:t xml:space="preserve">Γλωσσικές ασκήσεις (π.χ. </w:t>
      </w:r>
      <w:r w:rsidRPr="00F3265E">
        <w:rPr>
          <w:sz w:val="24"/>
          <w:szCs w:val="24"/>
        </w:rPr>
        <w:t>μεταφορική χρήση λόγου</w:t>
      </w:r>
      <w:r>
        <w:rPr>
          <w:sz w:val="24"/>
          <w:szCs w:val="24"/>
        </w:rPr>
        <w:t>, ρητορικά ερωτήματα, μακροπερίοδος λόγος</w:t>
      </w:r>
      <w:r w:rsidRPr="00F3265E">
        <w:rPr>
          <w:sz w:val="24"/>
          <w:szCs w:val="24"/>
        </w:rPr>
        <w:t>)</w:t>
      </w:r>
    </w:p>
    <w:p w14:paraId="35C21DE7" w14:textId="77777777" w:rsidR="009C5AB5" w:rsidRDefault="009C5AB5" w:rsidP="009C5AB5">
      <w:pPr>
        <w:pStyle w:val="ListParagraph"/>
        <w:numPr>
          <w:ilvl w:val="0"/>
          <w:numId w:val="9"/>
        </w:numPr>
        <w:rPr>
          <w:sz w:val="24"/>
          <w:szCs w:val="24"/>
        </w:rPr>
      </w:pPr>
      <w:r w:rsidRPr="00BE7100">
        <w:rPr>
          <w:sz w:val="24"/>
          <w:szCs w:val="24"/>
        </w:rPr>
        <w:t>Λεξιλογικές ασκήσεις</w:t>
      </w:r>
    </w:p>
    <w:p w14:paraId="7302034D" w14:textId="77777777" w:rsidR="009C5AB5" w:rsidRDefault="009C5AB5" w:rsidP="009C5AB5">
      <w:pPr>
        <w:pStyle w:val="ListParagraph"/>
        <w:numPr>
          <w:ilvl w:val="0"/>
          <w:numId w:val="9"/>
        </w:numPr>
        <w:rPr>
          <w:sz w:val="24"/>
          <w:szCs w:val="24"/>
        </w:rPr>
      </w:pPr>
      <w:proofErr w:type="spellStart"/>
      <w:r w:rsidRPr="00BE7100">
        <w:rPr>
          <w:sz w:val="24"/>
          <w:szCs w:val="24"/>
        </w:rPr>
        <w:t>Συνανάγνωση</w:t>
      </w:r>
      <w:proofErr w:type="spellEnd"/>
      <w:r w:rsidRPr="00BE7100">
        <w:rPr>
          <w:sz w:val="24"/>
          <w:szCs w:val="24"/>
        </w:rPr>
        <w:t xml:space="preserve"> </w:t>
      </w:r>
      <w:r>
        <w:rPr>
          <w:sz w:val="24"/>
          <w:szCs w:val="24"/>
        </w:rPr>
        <w:t xml:space="preserve">του υπό επεξεργασία κειμένου με </w:t>
      </w:r>
      <w:r w:rsidRPr="00BE7100">
        <w:rPr>
          <w:sz w:val="24"/>
          <w:szCs w:val="24"/>
        </w:rPr>
        <w:t>γελοιογραφία, σκίτσο</w:t>
      </w:r>
      <w:r>
        <w:rPr>
          <w:sz w:val="24"/>
          <w:szCs w:val="24"/>
        </w:rPr>
        <w:t>, άρθρο</w:t>
      </w:r>
      <w:r w:rsidRPr="00BE7100">
        <w:rPr>
          <w:sz w:val="24"/>
          <w:szCs w:val="24"/>
        </w:rPr>
        <w:t xml:space="preserve"> κ.ά.)</w:t>
      </w:r>
    </w:p>
    <w:p w14:paraId="2F459FC1" w14:textId="77777777" w:rsidR="009C5AB5" w:rsidRDefault="009C5AB5" w:rsidP="009C5AB5">
      <w:pPr>
        <w:pStyle w:val="ListParagraph"/>
        <w:numPr>
          <w:ilvl w:val="0"/>
          <w:numId w:val="9"/>
        </w:numPr>
        <w:rPr>
          <w:sz w:val="24"/>
          <w:szCs w:val="24"/>
        </w:rPr>
      </w:pPr>
      <w:r w:rsidRPr="00BE7100">
        <w:rPr>
          <w:sz w:val="24"/>
          <w:szCs w:val="24"/>
        </w:rPr>
        <w:t xml:space="preserve">Παραγωγή γραπτού επικοινωνιακού λόγου: σχολιασμός ή και κριτική τοποθέτηση μαθητών για συγκεκριμένο απόσπασμα, Έκθεση στο μάθημα ή ως κατ’ </w:t>
      </w:r>
      <w:proofErr w:type="spellStart"/>
      <w:r w:rsidRPr="00BE7100">
        <w:rPr>
          <w:sz w:val="24"/>
          <w:szCs w:val="24"/>
        </w:rPr>
        <w:t>οίκον</w:t>
      </w:r>
      <w:proofErr w:type="spellEnd"/>
      <w:r w:rsidRPr="00BE7100">
        <w:rPr>
          <w:sz w:val="24"/>
          <w:szCs w:val="24"/>
        </w:rPr>
        <w:t xml:space="preserve"> εργασία.</w:t>
      </w:r>
    </w:p>
    <w:p w14:paraId="1D0E6F7B" w14:textId="77777777" w:rsidR="009C5AB5" w:rsidRPr="00DD2581" w:rsidRDefault="009C5AB5" w:rsidP="009C5AB5">
      <w:pPr>
        <w:pStyle w:val="ListParagraph"/>
        <w:numPr>
          <w:ilvl w:val="0"/>
          <w:numId w:val="9"/>
        </w:numPr>
        <w:rPr>
          <w:b/>
          <w:sz w:val="24"/>
          <w:szCs w:val="24"/>
        </w:rPr>
      </w:pPr>
      <w:r>
        <w:rPr>
          <w:sz w:val="24"/>
          <w:szCs w:val="24"/>
        </w:rPr>
        <w:t>Αυτό/</w:t>
      </w:r>
      <w:proofErr w:type="spellStart"/>
      <w:r>
        <w:rPr>
          <w:sz w:val="24"/>
          <w:szCs w:val="24"/>
        </w:rPr>
        <w:t>ετεροαξιολόγηση</w:t>
      </w:r>
      <w:proofErr w:type="spellEnd"/>
      <w:r>
        <w:rPr>
          <w:sz w:val="24"/>
          <w:szCs w:val="24"/>
        </w:rPr>
        <w:t xml:space="preserve"> στο μάθημα</w:t>
      </w:r>
    </w:p>
    <w:p w14:paraId="4DD77648" w14:textId="77777777" w:rsidR="009C5AB5" w:rsidRDefault="009C5AB5" w:rsidP="009C5AB5">
      <w:pPr>
        <w:pStyle w:val="ListParagraph"/>
        <w:numPr>
          <w:ilvl w:val="0"/>
          <w:numId w:val="9"/>
        </w:numPr>
        <w:rPr>
          <w:sz w:val="24"/>
          <w:szCs w:val="24"/>
        </w:rPr>
      </w:pPr>
      <w:r w:rsidRPr="00BE7100">
        <w:rPr>
          <w:sz w:val="24"/>
          <w:szCs w:val="24"/>
        </w:rPr>
        <w:t>Λύση παλαιότερων γραπτών για σκοπούς επανάληψης</w:t>
      </w:r>
    </w:p>
    <w:p w14:paraId="5DE195A0" w14:textId="77777777" w:rsidR="009C5AB5" w:rsidRPr="00BE7100" w:rsidRDefault="009C5AB5" w:rsidP="009C5AB5">
      <w:pPr>
        <w:pStyle w:val="ListParagraph"/>
        <w:numPr>
          <w:ilvl w:val="0"/>
          <w:numId w:val="9"/>
        </w:numPr>
        <w:rPr>
          <w:sz w:val="24"/>
          <w:szCs w:val="24"/>
        </w:rPr>
      </w:pPr>
      <w:r>
        <w:rPr>
          <w:sz w:val="24"/>
          <w:szCs w:val="24"/>
        </w:rPr>
        <w:t>Διαθεματικές εργασίες</w:t>
      </w:r>
    </w:p>
    <w:p w14:paraId="3236036D" w14:textId="77777777" w:rsidR="009C5AB5" w:rsidRPr="00086808" w:rsidRDefault="009C5AB5" w:rsidP="009C5AB5">
      <w:pPr>
        <w:pStyle w:val="ListParagraph"/>
        <w:rPr>
          <w:sz w:val="24"/>
          <w:szCs w:val="24"/>
        </w:rPr>
      </w:pPr>
    </w:p>
    <w:p w14:paraId="5D2E4071" w14:textId="77777777" w:rsidR="009C5AB5" w:rsidRDefault="009C5AB5" w:rsidP="009C5AB5">
      <w:pPr>
        <w:rPr>
          <w:b/>
          <w:sz w:val="24"/>
          <w:szCs w:val="24"/>
        </w:rPr>
      </w:pPr>
      <w:r>
        <w:rPr>
          <w:b/>
          <w:sz w:val="24"/>
          <w:szCs w:val="24"/>
        </w:rPr>
        <w:t>ΛΟΓΟΤΕΧΝΙΑ</w:t>
      </w:r>
    </w:p>
    <w:p w14:paraId="526B12B4" w14:textId="77777777" w:rsidR="009C5AB5" w:rsidRDefault="009C5AB5" w:rsidP="009C5AB5">
      <w:pPr>
        <w:pStyle w:val="ListParagraph"/>
        <w:numPr>
          <w:ilvl w:val="0"/>
          <w:numId w:val="8"/>
        </w:numPr>
        <w:rPr>
          <w:b/>
          <w:sz w:val="24"/>
          <w:szCs w:val="24"/>
        </w:rPr>
      </w:pPr>
      <w:r>
        <w:rPr>
          <w:b/>
          <w:sz w:val="24"/>
          <w:szCs w:val="24"/>
        </w:rPr>
        <w:t>Παραγωγή Προφορικού Λόγου</w:t>
      </w:r>
    </w:p>
    <w:p w14:paraId="70B9738E" w14:textId="77777777" w:rsidR="009C5AB5" w:rsidRPr="00AB2DAA" w:rsidRDefault="009C5AB5" w:rsidP="009C5AB5">
      <w:pPr>
        <w:pStyle w:val="ListParagraph"/>
        <w:numPr>
          <w:ilvl w:val="0"/>
          <w:numId w:val="11"/>
        </w:numPr>
        <w:rPr>
          <w:b/>
          <w:sz w:val="24"/>
          <w:szCs w:val="24"/>
        </w:rPr>
      </w:pPr>
      <w:r>
        <w:rPr>
          <w:sz w:val="24"/>
          <w:szCs w:val="24"/>
        </w:rPr>
        <w:t>Ενδεικτικά: προβολή ταινίας σύντομης διάρκειας, συζήτηση με αφορμή το υπό επεξεργασία ποιητικό ή πεζό κείμενο</w:t>
      </w:r>
    </w:p>
    <w:p w14:paraId="15930B92" w14:textId="77777777" w:rsidR="009C5AB5" w:rsidRDefault="009C5AB5" w:rsidP="009C5AB5">
      <w:pPr>
        <w:pStyle w:val="ListParagraph"/>
        <w:ind w:left="1440"/>
        <w:rPr>
          <w:b/>
          <w:sz w:val="24"/>
          <w:szCs w:val="24"/>
        </w:rPr>
      </w:pPr>
    </w:p>
    <w:p w14:paraId="452F929E" w14:textId="77777777" w:rsidR="009C5AB5" w:rsidRPr="001D5DD4" w:rsidRDefault="009C5AB5" w:rsidP="009C5AB5">
      <w:pPr>
        <w:pStyle w:val="ListParagraph"/>
        <w:numPr>
          <w:ilvl w:val="0"/>
          <w:numId w:val="8"/>
        </w:numPr>
        <w:rPr>
          <w:b/>
          <w:sz w:val="24"/>
          <w:szCs w:val="24"/>
        </w:rPr>
      </w:pPr>
      <w:r>
        <w:rPr>
          <w:b/>
          <w:sz w:val="24"/>
          <w:szCs w:val="24"/>
        </w:rPr>
        <w:t>Παραγωγή Γραπτού Λόγου</w:t>
      </w:r>
    </w:p>
    <w:p w14:paraId="4D18822D" w14:textId="77777777" w:rsidR="009C5AB5" w:rsidRPr="00DE3F21" w:rsidRDefault="009C5AB5" w:rsidP="009C5AB5">
      <w:pPr>
        <w:pStyle w:val="ListParagraph"/>
        <w:numPr>
          <w:ilvl w:val="0"/>
          <w:numId w:val="11"/>
        </w:numPr>
        <w:rPr>
          <w:b/>
          <w:sz w:val="24"/>
          <w:szCs w:val="24"/>
        </w:rPr>
      </w:pPr>
      <w:r>
        <w:rPr>
          <w:sz w:val="24"/>
          <w:szCs w:val="24"/>
        </w:rPr>
        <w:t>Ερωτήσεις ανοικτού/κλειστού τύπου</w:t>
      </w:r>
    </w:p>
    <w:p w14:paraId="4046DCD4" w14:textId="77777777" w:rsidR="009C5AB5" w:rsidRPr="00001D80" w:rsidRDefault="009C5AB5" w:rsidP="009C5AB5">
      <w:pPr>
        <w:pStyle w:val="ListParagraph"/>
        <w:numPr>
          <w:ilvl w:val="0"/>
          <w:numId w:val="11"/>
        </w:numPr>
        <w:rPr>
          <w:b/>
          <w:sz w:val="24"/>
          <w:szCs w:val="24"/>
        </w:rPr>
      </w:pPr>
      <w:proofErr w:type="spellStart"/>
      <w:r w:rsidRPr="00DE3F21">
        <w:rPr>
          <w:sz w:val="24"/>
          <w:szCs w:val="24"/>
        </w:rPr>
        <w:t>Συνανάγνωση</w:t>
      </w:r>
      <w:proofErr w:type="spellEnd"/>
      <w:r w:rsidRPr="00DE3F21">
        <w:rPr>
          <w:sz w:val="24"/>
          <w:szCs w:val="24"/>
        </w:rPr>
        <w:t xml:space="preserve"> με ποιήματα/αποσπάσματα από πεζά κείμενα/ έργα τέχνης </w:t>
      </w:r>
    </w:p>
    <w:p w14:paraId="79927ABE" w14:textId="77777777" w:rsidR="009C5AB5" w:rsidRPr="00001D80" w:rsidRDefault="009C5AB5" w:rsidP="009C5AB5">
      <w:pPr>
        <w:pStyle w:val="ListParagraph"/>
        <w:numPr>
          <w:ilvl w:val="0"/>
          <w:numId w:val="11"/>
        </w:numPr>
        <w:rPr>
          <w:b/>
          <w:sz w:val="24"/>
          <w:szCs w:val="24"/>
        </w:rPr>
      </w:pPr>
      <w:r w:rsidRPr="00001D80">
        <w:rPr>
          <w:sz w:val="24"/>
          <w:szCs w:val="24"/>
        </w:rPr>
        <w:t>Αυτό/</w:t>
      </w:r>
      <w:proofErr w:type="spellStart"/>
      <w:r w:rsidRPr="00001D80">
        <w:rPr>
          <w:sz w:val="24"/>
          <w:szCs w:val="24"/>
        </w:rPr>
        <w:t>ετεροαξιολόγηση</w:t>
      </w:r>
      <w:proofErr w:type="spellEnd"/>
      <w:r w:rsidRPr="00001D80">
        <w:rPr>
          <w:sz w:val="24"/>
          <w:szCs w:val="24"/>
        </w:rPr>
        <w:t xml:space="preserve"> στο μάθημα</w:t>
      </w:r>
    </w:p>
    <w:p w14:paraId="037BC10A" w14:textId="77777777" w:rsidR="009C5AB5" w:rsidRPr="00001D80" w:rsidRDefault="009C5AB5" w:rsidP="009C5AB5">
      <w:pPr>
        <w:pStyle w:val="ListParagraph"/>
        <w:numPr>
          <w:ilvl w:val="0"/>
          <w:numId w:val="11"/>
        </w:numPr>
        <w:rPr>
          <w:b/>
          <w:sz w:val="24"/>
          <w:szCs w:val="24"/>
        </w:rPr>
      </w:pPr>
      <w:r w:rsidRPr="00001D80">
        <w:rPr>
          <w:sz w:val="24"/>
          <w:szCs w:val="24"/>
        </w:rPr>
        <w:t>Λύση παλαιότερων γραπτών για σκοπούς επανάληψης</w:t>
      </w:r>
    </w:p>
    <w:p w14:paraId="3DA95368" w14:textId="77777777" w:rsidR="009C5AB5" w:rsidRPr="004301C2" w:rsidRDefault="009C5AB5" w:rsidP="009C5AB5">
      <w:pPr>
        <w:pStyle w:val="ListParagraph"/>
        <w:numPr>
          <w:ilvl w:val="0"/>
          <w:numId w:val="11"/>
        </w:numPr>
        <w:rPr>
          <w:b/>
          <w:sz w:val="24"/>
          <w:szCs w:val="24"/>
        </w:rPr>
      </w:pPr>
      <w:r w:rsidRPr="00001D80">
        <w:rPr>
          <w:sz w:val="24"/>
          <w:szCs w:val="24"/>
        </w:rPr>
        <w:t>Διαθεματικές εργασίες</w:t>
      </w:r>
    </w:p>
    <w:p w14:paraId="666C5F27" w14:textId="4DB1E5AC" w:rsidR="009C5AB5" w:rsidRDefault="009C5AB5" w:rsidP="009C5AB5">
      <w:pPr>
        <w:spacing w:after="0"/>
        <w:rPr>
          <w:b/>
          <w:bCs/>
          <w:sz w:val="32"/>
          <w:szCs w:val="32"/>
        </w:rPr>
      </w:pPr>
      <w:r w:rsidRPr="00CE7B89">
        <w:rPr>
          <w:b/>
          <w:bCs/>
          <w:sz w:val="32"/>
          <w:szCs w:val="32"/>
        </w:rPr>
        <w:lastRenderedPageBreak/>
        <w:t>ΑΡΧΑΙΑ ΕΛΛΗΝΙΚΑ</w:t>
      </w:r>
    </w:p>
    <w:p w14:paraId="453FD77A" w14:textId="3A2A3D9A" w:rsidR="009C5AB5" w:rsidRPr="00CA5F4C" w:rsidRDefault="009C5AB5" w:rsidP="009C5AB5">
      <w:pPr>
        <w:spacing w:after="0"/>
        <w:rPr>
          <w:b/>
          <w:bCs/>
          <w:sz w:val="24"/>
          <w:szCs w:val="24"/>
        </w:rPr>
      </w:pPr>
      <w:r w:rsidRPr="00CA5F4C">
        <w:rPr>
          <w:b/>
          <w:bCs/>
          <w:sz w:val="24"/>
          <w:szCs w:val="24"/>
        </w:rPr>
        <w:t>ΕΝΑΛΛΑΚΤΙΚΟΙ ΤΡΟΠΟΙ ΑΞΙΟΛΓΟΣΗΣΗ ΓΙΑ ΤΟ ΜΑΘΗΜΑ ΤΩΝ ΑΡΧΑΙΩΝ ΕΛΛΗΝΙΚΩΝ</w:t>
      </w:r>
    </w:p>
    <w:p w14:paraId="018A15BD" w14:textId="77777777" w:rsidR="00CA5F4C" w:rsidRPr="009C5AB5" w:rsidRDefault="00CA5F4C" w:rsidP="009C5AB5">
      <w:pPr>
        <w:spacing w:after="0"/>
        <w:rPr>
          <w:b/>
          <w:bCs/>
          <w:sz w:val="32"/>
          <w:szCs w:val="32"/>
        </w:rPr>
      </w:pPr>
    </w:p>
    <w:p w14:paraId="3D3A2EB3" w14:textId="77777777" w:rsidR="009C5AB5" w:rsidRPr="00CE7B89" w:rsidRDefault="009C5AB5" w:rsidP="009C5AB5">
      <w:pPr>
        <w:jc w:val="both"/>
        <w:rPr>
          <w:bCs/>
          <w:sz w:val="24"/>
          <w:szCs w:val="24"/>
        </w:rPr>
      </w:pPr>
      <w:r w:rsidRPr="00CE7B89">
        <w:rPr>
          <w:bCs/>
          <w:sz w:val="24"/>
          <w:szCs w:val="24"/>
        </w:rPr>
        <w:t xml:space="preserve">Το μάθημα των Αρχαίων Ελληνικών στο Λύκειο αποσκοπεί στην Κατανόηση Γραπτών Κειμένων μέσα σε ποικίλα </w:t>
      </w:r>
      <w:proofErr w:type="spellStart"/>
      <w:r w:rsidRPr="00CE7B89">
        <w:rPr>
          <w:bCs/>
          <w:sz w:val="24"/>
          <w:szCs w:val="24"/>
        </w:rPr>
        <w:t>κειμενικά</w:t>
      </w:r>
      <w:proofErr w:type="spellEnd"/>
      <w:r w:rsidRPr="00CE7B89">
        <w:rPr>
          <w:bCs/>
          <w:sz w:val="24"/>
          <w:szCs w:val="24"/>
        </w:rPr>
        <w:t xml:space="preserve"> γένη και είδη, καθώς και στην Παραγωγή «</w:t>
      </w:r>
      <w:proofErr w:type="spellStart"/>
      <w:r w:rsidRPr="00CE7B89">
        <w:rPr>
          <w:bCs/>
          <w:sz w:val="24"/>
          <w:szCs w:val="24"/>
        </w:rPr>
        <w:t>μικροκειμένων</w:t>
      </w:r>
      <w:proofErr w:type="spellEnd"/>
      <w:r w:rsidRPr="00CE7B89">
        <w:rPr>
          <w:bCs/>
          <w:sz w:val="24"/>
          <w:szCs w:val="24"/>
        </w:rPr>
        <w:t>», κατά τις προδιαγραφές των Δεικτών που τίθενται κάθε φορά.</w:t>
      </w:r>
    </w:p>
    <w:p w14:paraId="7C1E5886" w14:textId="77777777" w:rsidR="009C5AB5" w:rsidRPr="00CE7B89" w:rsidRDefault="009C5AB5" w:rsidP="009C5AB5">
      <w:pPr>
        <w:jc w:val="both"/>
        <w:rPr>
          <w:bCs/>
          <w:sz w:val="24"/>
          <w:szCs w:val="24"/>
        </w:rPr>
      </w:pPr>
      <w:r w:rsidRPr="00CE7B89">
        <w:rPr>
          <w:bCs/>
          <w:sz w:val="24"/>
          <w:szCs w:val="24"/>
        </w:rPr>
        <w:t>Ως εκ τούτου, εκτός από το προειδοποιημένο διαγώνισμα διάρκειας 90΄που προνοείται από τα πλαίσια μάθησης είναι δυνατόν οι μαθητές/μαθήτριες να εξετάζονται με τους πιο κάτω εναλλακτικούς τρόπους</w:t>
      </w:r>
    </w:p>
    <w:p w14:paraId="3337022B" w14:textId="77777777" w:rsidR="009C5AB5" w:rsidRDefault="009C5AB5" w:rsidP="00CA5F4C">
      <w:pPr>
        <w:pStyle w:val="ListParagraph"/>
        <w:numPr>
          <w:ilvl w:val="0"/>
          <w:numId w:val="22"/>
        </w:numPr>
        <w:jc w:val="both"/>
        <w:rPr>
          <w:bCs/>
          <w:sz w:val="24"/>
          <w:szCs w:val="24"/>
        </w:rPr>
      </w:pPr>
      <w:r w:rsidRPr="00CE7B89">
        <w:rPr>
          <w:bCs/>
          <w:sz w:val="24"/>
          <w:szCs w:val="24"/>
        </w:rPr>
        <w:t xml:space="preserve">Πεντάλεπτες ασκήσεις υπαγόρευσης ορθογραφίας που διορθώνονται στην τάξη μαζί με τους μαθητές ή/και από τον/την εκπαιδευτικό. </w:t>
      </w:r>
    </w:p>
    <w:p w14:paraId="605AFE44" w14:textId="77777777" w:rsidR="009C5AB5" w:rsidRDefault="009C5AB5" w:rsidP="00CA5F4C">
      <w:pPr>
        <w:pStyle w:val="ListParagraph"/>
        <w:numPr>
          <w:ilvl w:val="0"/>
          <w:numId w:val="22"/>
        </w:numPr>
        <w:jc w:val="both"/>
        <w:rPr>
          <w:bCs/>
          <w:sz w:val="24"/>
          <w:szCs w:val="24"/>
        </w:rPr>
      </w:pPr>
      <w:r w:rsidRPr="00CE7B89">
        <w:rPr>
          <w:bCs/>
          <w:sz w:val="24"/>
          <w:szCs w:val="24"/>
        </w:rPr>
        <w:t xml:space="preserve">Δεκάλεπτες ασκήσεις μεταφοράς κειμένου από τα Νέα στα Αρχαία Ελληνικά που διορθώνονται στην τάξη μαζί με τους μαθητές ή/και από τον/την εκπαιδευτικό. </w:t>
      </w:r>
    </w:p>
    <w:p w14:paraId="1DD95DF5" w14:textId="77777777" w:rsidR="009C5AB5" w:rsidRDefault="009C5AB5" w:rsidP="00CA5F4C">
      <w:pPr>
        <w:pStyle w:val="ListParagraph"/>
        <w:numPr>
          <w:ilvl w:val="0"/>
          <w:numId w:val="22"/>
        </w:numPr>
        <w:jc w:val="both"/>
        <w:rPr>
          <w:bCs/>
          <w:sz w:val="24"/>
          <w:szCs w:val="24"/>
        </w:rPr>
      </w:pPr>
      <w:r w:rsidRPr="00CE7B89">
        <w:rPr>
          <w:bCs/>
          <w:sz w:val="24"/>
          <w:szCs w:val="24"/>
        </w:rPr>
        <w:t xml:space="preserve">Ασκήσεις που εξετάζουν δεξιότητες κατάκτησης γραμματικών ή συντακτικών δομών π.χ. σύντομο αδίδακτο κείμενο στο οποίο ζητούμε από τους μαθητές να διακρίνουν κύριες και δευτερεύουσες δομές, σύντομη άσκηση γραμματικής που εξετάζει συγκεκριμένο υπό διδασκαλία γραμματικό φαινόμενο. </w:t>
      </w:r>
    </w:p>
    <w:p w14:paraId="36F63F05" w14:textId="77777777" w:rsidR="009C5AB5" w:rsidRPr="00CE7B89" w:rsidRDefault="009C5AB5" w:rsidP="00CA5F4C">
      <w:pPr>
        <w:pStyle w:val="ListParagraph"/>
        <w:numPr>
          <w:ilvl w:val="0"/>
          <w:numId w:val="22"/>
        </w:numPr>
        <w:jc w:val="both"/>
        <w:rPr>
          <w:bCs/>
          <w:sz w:val="24"/>
          <w:szCs w:val="24"/>
        </w:rPr>
      </w:pPr>
      <w:r w:rsidRPr="00CE7B89">
        <w:rPr>
          <w:bCs/>
          <w:sz w:val="24"/>
          <w:szCs w:val="24"/>
        </w:rPr>
        <w:t>Αξιοποίηση διαδικτυακών ασκήσεων και των διορθώσεών τους για εμβάθυνση και εμπέδωση που βρίσκονται αναρτημένες στην Πύλη για την Ελληνική Γλώσσα</w:t>
      </w:r>
      <w:r>
        <w:rPr>
          <w:bCs/>
          <w:sz w:val="24"/>
          <w:szCs w:val="24"/>
        </w:rPr>
        <w:t>.</w:t>
      </w:r>
    </w:p>
    <w:p w14:paraId="1FDC7371" w14:textId="77777777" w:rsidR="009C5AB5" w:rsidRPr="00CE7B89" w:rsidRDefault="00B03B1F" w:rsidP="00CA5F4C">
      <w:pPr>
        <w:pStyle w:val="ListParagraph"/>
        <w:numPr>
          <w:ilvl w:val="1"/>
          <w:numId w:val="22"/>
        </w:numPr>
        <w:jc w:val="both"/>
        <w:rPr>
          <w:bCs/>
          <w:sz w:val="24"/>
          <w:szCs w:val="24"/>
        </w:rPr>
      </w:pPr>
      <w:hyperlink r:id="rId8" w:history="1">
        <w:r w:rsidR="009C5AB5" w:rsidRPr="00CE7B89">
          <w:rPr>
            <w:rStyle w:val="Hyperlink"/>
            <w:bCs/>
            <w:sz w:val="24"/>
            <w:szCs w:val="24"/>
          </w:rPr>
          <w:t>http://users.sch.gr/ipap/Ellinikos%20Politismos/Yliko/Theoria%20arxaia/Askiseis%20Grammatikis%20arxaias%20ellinikis.htm</w:t>
        </w:r>
      </w:hyperlink>
    </w:p>
    <w:p w14:paraId="67457A9C" w14:textId="77777777" w:rsidR="009C5AB5" w:rsidRDefault="00B03B1F" w:rsidP="00CA5F4C">
      <w:pPr>
        <w:pStyle w:val="ListParagraph"/>
        <w:numPr>
          <w:ilvl w:val="1"/>
          <w:numId w:val="22"/>
        </w:numPr>
        <w:jc w:val="both"/>
        <w:rPr>
          <w:rStyle w:val="Hyperlink"/>
          <w:bCs/>
          <w:sz w:val="24"/>
          <w:szCs w:val="24"/>
        </w:rPr>
      </w:pPr>
      <w:hyperlink r:id="rId9" w:history="1">
        <w:r w:rsidR="009C5AB5" w:rsidRPr="00CE7B89">
          <w:rPr>
            <w:rStyle w:val="Hyperlink"/>
            <w:bCs/>
            <w:sz w:val="24"/>
            <w:szCs w:val="24"/>
          </w:rPr>
          <w:t>http://users.sch.gr/ipap/Ellinikos%20Politismos/Yliko/Theoria%20arxaia/Askiseis%20Syntaktikoy%20arxaias%20ellinikis.htm</w:t>
        </w:r>
      </w:hyperlink>
    </w:p>
    <w:p w14:paraId="6F7D943A" w14:textId="77777777" w:rsidR="009C5AB5" w:rsidRPr="00CE7B89" w:rsidRDefault="009C5AB5" w:rsidP="009C5AB5">
      <w:pPr>
        <w:pStyle w:val="ListParagraph"/>
        <w:jc w:val="both"/>
        <w:rPr>
          <w:bCs/>
          <w:sz w:val="24"/>
          <w:szCs w:val="24"/>
        </w:rPr>
      </w:pPr>
    </w:p>
    <w:p w14:paraId="3FAC61F1" w14:textId="77777777" w:rsidR="009C5AB5" w:rsidRPr="00CE7B89" w:rsidRDefault="009C5AB5" w:rsidP="00CA5F4C">
      <w:pPr>
        <w:pStyle w:val="ListParagraph"/>
        <w:numPr>
          <w:ilvl w:val="0"/>
          <w:numId w:val="22"/>
        </w:numPr>
        <w:jc w:val="both"/>
        <w:rPr>
          <w:bCs/>
          <w:sz w:val="24"/>
          <w:szCs w:val="24"/>
        </w:rPr>
      </w:pPr>
      <w:r w:rsidRPr="00CE7B89">
        <w:rPr>
          <w:bCs/>
          <w:sz w:val="24"/>
          <w:szCs w:val="24"/>
        </w:rPr>
        <w:t xml:space="preserve">Αξιοποίηση λογισμικών π.χ. </w:t>
      </w:r>
      <w:proofErr w:type="spellStart"/>
      <w:r w:rsidRPr="00CE7B89">
        <w:rPr>
          <w:bCs/>
          <w:sz w:val="24"/>
          <w:szCs w:val="24"/>
        </w:rPr>
        <w:t>Kahoot</w:t>
      </w:r>
      <w:proofErr w:type="spellEnd"/>
      <w:r w:rsidRPr="00CE7B89">
        <w:rPr>
          <w:bCs/>
          <w:sz w:val="24"/>
          <w:szCs w:val="24"/>
        </w:rPr>
        <w:t xml:space="preserve"> για εξέταση και διαμορφωτική αξιολόγηση των ασκήσεων λεξιλογίου</w:t>
      </w:r>
      <w:r>
        <w:rPr>
          <w:bCs/>
          <w:sz w:val="24"/>
          <w:szCs w:val="24"/>
        </w:rPr>
        <w:t>.</w:t>
      </w:r>
    </w:p>
    <w:p w14:paraId="5336318B" w14:textId="77777777" w:rsidR="009C5AB5" w:rsidRPr="00CE7B89" w:rsidRDefault="009C5AB5" w:rsidP="00CA5F4C">
      <w:pPr>
        <w:pStyle w:val="ListParagraph"/>
        <w:numPr>
          <w:ilvl w:val="0"/>
          <w:numId w:val="22"/>
        </w:numPr>
        <w:jc w:val="both"/>
        <w:rPr>
          <w:bCs/>
          <w:sz w:val="24"/>
          <w:szCs w:val="24"/>
        </w:rPr>
      </w:pPr>
      <w:r w:rsidRPr="00CE7B89">
        <w:rPr>
          <w:bCs/>
          <w:sz w:val="24"/>
          <w:szCs w:val="24"/>
        </w:rPr>
        <w:t xml:space="preserve">Συστηματικός έλεγχος και υποστήριξη στην οργάνωση των τετραδίων και του διδακτικού υλικού, ζήτημα που επηρεάζει άμεσα τη μεθοδική και αποτελεσματική μελέτη του Μαθήματος. </w:t>
      </w:r>
    </w:p>
    <w:p w14:paraId="611776EA" w14:textId="77777777" w:rsidR="009C5AB5" w:rsidRPr="00CE7B89" w:rsidRDefault="009C5AB5" w:rsidP="00CA5F4C">
      <w:pPr>
        <w:pStyle w:val="ListParagraph"/>
        <w:numPr>
          <w:ilvl w:val="0"/>
          <w:numId w:val="22"/>
        </w:numPr>
        <w:jc w:val="both"/>
        <w:rPr>
          <w:bCs/>
          <w:sz w:val="24"/>
          <w:szCs w:val="24"/>
        </w:rPr>
      </w:pPr>
      <w:r>
        <w:rPr>
          <w:bCs/>
          <w:sz w:val="24"/>
          <w:szCs w:val="24"/>
        </w:rPr>
        <w:t xml:space="preserve">Για το μάθημα κοινού </w:t>
      </w:r>
      <w:r w:rsidRPr="00CE7B89">
        <w:rPr>
          <w:bCs/>
          <w:sz w:val="24"/>
          <w:szCs w:val="24"/>
        </w:rPr>
        <w:t>κορμού στην Α΄</w:t>
      </w:r>
      <w:r>
        <w:rPr>
          <w:bCs/>
          <w:sz w:val="24"/>
          <w:szCs w:val="24"/>
        </w:rPr>
        <w:t xml:space="preserve"> </w:t>
      </w:r>
      <w:r w:rsidRPr="00CE7B89">
        <w:rPr>
          <w:bCs/>
          <w:sz w:val="24"/>
          <w:szCs w:val="24"/>
        </w:rPr>
        <w:t>Λυκείου προτείνεται εκπόνηση διαθεματικού λεξικού στηριγμένου στις λεξιλογικές ασκήσεις που αφορούν στην ορολογία των μαθημάτων προσανατολισμού.</w:t>
      </w:r>
    </w:p>
    <w:p w14:paraId="5C39CB8B" w14:textId="77777777" w:rsidR="009C5AB5" w:rsidRDefault="009C5AB5" w:rsidP="00CA5F4C">
      <w:pPr>
        <w:pStyle w:val="ListParagraph"/>
        <w:numPr>
          <w:ilvl w:val="0"/>
          <w:numId w:val="22"/>
        </w:numPr>
        <w:jc w:val="both"/>
        <w:rPr>
          <w:bCs/>
          <w:sz w:val="24"/>
          <w:szCs w:val="24"/>
        </w:rPr>
      </w:pPr>
      <w:r w:rsidRPr="00CE7B89">
        <w:rPr>
          <w:bCs/>
          <w:sz w:val="24"/>
          <w:szCs w:val="24"/>
        </w:rPr>
        <w:t>Για το μάθημα κοινού κορμού στην Α΄</w:t>
      </w:r>
      <w:r>
        <w:rPr>
          <w:bCs/>
          <w:sz w:val="24"/>
          <w:szCs w:val="24"/>
        </w:rPr>
        <w:t xml:space="preserve"> </w:t>
      </w:r>
      <w:r w:rsidRPr="00CE7B89">
        <w:rPr>
          <w:bCs/>
          <w:sz w:val="24"/>
          <w:szCs w:val="24"/>
        </w:rPr>
        <w:t>και Β΄</w:t>
      </w:r>
      <w:r>
        <w:rPr>
          <w:bCs/>
          <w:sz w:val="24"/>
          <w:szCs w:val="24"/>
        </w:rPr>
        <w:t xml:space="preserve"> </w:t>
      </w:r>
      <w:r w:rsidRPr="00CE7B89">
        <w:rPr>
          <w:bCs/>
          <w:sz w:val="24"/>
          <w:szCs w:val="24"/>
        </w:rPr>
        <w:t xml:space="preserve">Λυκείου προτείνεται η παραγωγή σύντομων κειμένων με αξιοποίηση εναλλακτικών τρόπων διδασκαλίας π.χ. παράλληλη εξέταση την υπό έμφαση θεμάτων με γλωσσικό και οπτικό κείμενο (π.χ. γελοιογραφία, εικαστικό έργο </w:t>
      </w:r>
      <w:proofErr w:type="spellStart"/>
      <w:r w:rsidRPr="00CE7B89">
        <w:rPr>
          <w:bCs/>
          <w:sz w:val="24"/>
          <w:szCs w:val="24"/>
        </w:rPr>
        <w:t>κ.ό.κ</w:t>
      </w:r>
      <w:proofErr w:type="spellEnd"/>
      <w:r w:rsidRPr="00CE7B89">
        <w:rPr>
          <w:bCs/>
          <w:sz w:val="24"/>
          <w:szCs w:val="24"/>
        </w:rPr>
        <w:t>.)</w:t>
      </w:r>
      <w:r>
        <w:rPr>
          <w:bCs/>
          <w:sz w:val="24"/>
          <w:szCs w:val="24"/>
        </w:rPr>
        <w:t>.</w:t>
      </w:r>
    </w:p>
    <w:p w14:paraId="304279D9" w14:textId="74D0A8F4" w:rsidR="009C5AB5" w:rsidRDefault="009C5AB5" w:rsidP="009C5AB5">
      <w:pPr>
        <w:spacing w:after="0"/>
        <w:jc w:val="both"/>
        <w:rPr>
          <w:rFonts w:eastAsia="Calibri" w:cstheme="minorHAnsi"/>
          <w:sz w:val="24"/>
          <w:szCs w:val="24"/>
        </w:rPr>
      </w:pPr>
      <w:r w:rsidRPr="00CA5F4C">
        <w:rPr>
          <w:rFonts w:eastAsia="Calibri" w:cstheme="minorHAnsi"/>
          <w:b/>
          <w:sz w:val="24"/>
          <w:szCs w:val="24"/>
          <w:u w:val="single"/>
        </w:rPr>
        <w:t>Σημείωση</w:t>
      </w:r>
      <w:r>
        <w:rPr>
          <w:rFonts w:eastAsia="Calibri" w:cstheme="minorHAnsi"/>
          <w:sz w:val="24"/>
          <w:szCs w:val="24"/>
        </w:rPr>
        <w:t>: Από τις πιο πάνω προτάσεις ο διδάσκων μπορεί να επιλέξει αυτές που θεωρεί ως πιο σημαντικές, ανάλογα με τους μαθητές που έχει μπροστά του.</w:t>
      </w:r>
    </w:p>
    <w:p w14:paraId="03EE7CAD" w14:textId="6F3198D7" w:rsidR="009C5AB5" w:rsidRDefault="009C5AB5" w:rsidP="009C5AB5">
      <w:pPr>
        <w:spacing w:after="0"/>
        <w:jc w:val="both"/>
        <w:rPr>
          <w:rFonts w:eastAsia="Calibri" w:cstheme="minorHAnsi"/>
          <w:sz w:val="24"/>
          <w:szCs w:val="24"/>
        </w:rPr>
      </w:pPr>
    </w:p>
    <w:p w14:paraId="4F3BF1E4" w14:textId="77777777" w:rsidR="00CA5F4C" w:rsidRDefault="00CA5F4C" w:rsidP="009C5AB5">
      <w:pPr>
        <w:spacing w:after="0"/>
        <w:rPr>
          <w:rFonts w:eastAsia="Calibri" w:cstheme="minorHAnsi"/>
          <w:b/>
          <w:iCs/>
          <w:sz w:val="32"/>
          <w:szCs w:val="32"/>
        </w:rPr>
      </w:pPr>
    </w:p>
    <w:p w14:paraId="3CE9D21F" w14:textId="77777777" w:rsidR="00CA5F4C" w:rsidRDefault="00CA5F4C" w:rsidP="009C5AB5">
      <w:pPr>
        <w:spacing w:after="0"/>
        <w:rPr>
          <w:rFonts w:eastAsia="Calibri" w:cstheme="minorHAnsi"/>
          <w:b/>
          <w:iCs/>
          <w:sz w:val="32"/>
          <w:szCs w:val="32"/>
        </w:rPr>
      </w:pPr>
    </w:p>
    <w:p w14:paraId="01497B4F" w14:textId="49BB9903" w:rsidR="009C5AB5" w:rsidRPr="009C5AB5" w:rsidRDefault="009C5AB5" w:rsidP="009C5AB5">
      <w:pPr>
        <w:spacing w:after="0"/>
        <w:rPr>
          <w:rFonts w:eastAsia="Calibri" w:cstheme="minorHAnsi"/>
          <w:b/>
          <w:iCs/>
          <w:sz w:val="32"/>
          <w:szCs w:val="32"/>
        </w:rPr>
      </w:pPr>
      <w:r w:rsidRPr="005F4077">
        <w:rPr>
          <w:rFonts w:eastAsia="Calibri" w:cstheme="minorHAnsi"/>
          <w:b/>
          <w:iCs/>
          <w:sz w:val="32"/>
          <w:szCs w:val="32"/>
        </w:rPr>
        <w:lastRenderedPageBreak/>
        <w:t>ΛΑΤΙΝΙΚΑ</w:t>
      </w:r>
    </w:p>
    <w:p w14:paraId="7B0C2A09" w14:textId="77777777" w:rsidR="009C5AB5" w:rsidRPr="00D40AC0" w:rsidRDefault="009C5AB5" w:rsidP="009C5AB5">
      <w:pPr>
        <w:spacing w:after="0"/>
        <w:contextualSpacing/>
        <w:jc w:val="both"/>
        <w:rPr>
          <w:rFonts w:eastAsia="Calibri" w:cstheme="minorHAnsi"/>
          <w:b/>
          <w:sz w:val="24"/>
          <w:szCs w:val="24"/>
        </w:rPr>
      </w:pPr>
      <w:r w:rsidRPr="00D40AC0">
        <w:rPr>
          <w:rFonts w:eastAsia="Calibri" w:cstheme="minorHAnsi"/>
          <w:b/>
          <w:sz w:val="24"/>
          <w:szCs w:val="24"/>
        </w:rPr>
        <w:t>ΕΝΑΛΛΑΚΤΙΚΟΙ ΤΡΟΠΟ</w:t>
      </w:r>
      <w:r>
        <w:rPr>
          <w:rFonts w:eastAsia="Calibri" w:cstheme="minorHAnsi"/>
          <w:b/>
          <w:sz w:val="24"/>
          <w:szCs w:val="24"/>
        </w:rPr>
        <w:t>Ι</w:t>
      </w:r>
      <w:r w:rsidRPr="00D40AC0">
        <w:rPr>
          <w:rFonts w:eastAsia="Calibri" w:cstheme="minorHAnsi"/>
          <w:b/>
          <w:sz w:val="24"/>
          <w:szCs w:val="24"/>
        </w:rPr>
        <w:t xml:space="preserve"> ΑΞΙΟΛΟΓΗΣΗΣ</w:t>
      </w:r>
    </w:p>
    <w:p w14:paraId="1CB59F26" w14:textId="77777777" w:rsidR="009C5AB5" w:rsidRPr="00D40AC0" w:rsidRDefault="009C5AB5" w:rsidP="009C5AB5">
      <w:pPr>
        <w:spacing w:after="0"/>
        <w:contextualSpacing/>
        <w:jc w:val="both"/>
        <w:rPr>
          <w:rFonts w:eastAsia="Calibri" w:cstheme="minorHAnsi"/>
          <w:sz w:val="24"/>
          <w:szCs w:val="24"/>
        </w:rPr>
      </w:pPr>
    </w:p>
    <w:p w14:paraId="7EA727D4" w14:textId="77777777" w:rsidR="009C5AB5" w:rsidRDefault="009C5AB5" w:rsidP="00CA5F4C">
      <w:pPr>
        <w:pStyle w:val="ListParagraph"/>
        <w:numPr>
          <w:ilvl w:val="0"/>
          <w:numId w:val="23"/>
        </w:numPr>
        <w:spacing w:after="0"/>
        <w:jc w:val="both"/>
        <w:rPr>
          <w:rFonts w:eastAsia="Calibri" w:cstheme="minorHAnsi"/>
          <w:sz w:val="24"/>
          <w:szCs w:val="24"/>
        </w:rPr>
      </w:pPr>
      <w:r w:rsidRPr="003811A2">
        <w:rPr>
          <w:rFonts w:eastAsia="Calibri" w:cstheme="minorHAnsi"/>
          <w:sz w:val="24"/>
          <w:szCs w:val="24"/>
        </w:rPr>
        <w:t xml:space="preserve"> </w:t>
      </w:r>
      <w:r>
        <w:rPr>
          <w:rFonts w:eastAsia="Calibri" w:cstheme="minorHAnsi"/>
          <w:sz w:val="24"/>
          <w:szCs w:val="24"/>
        </w:rPr>
        <w:t>Γ</w:t>
      </w:r>
      <w:r w:rsidRPr="003811A2">
        <w:rPr>
          <w:rFonts w:eastAsia="Calibri" w:cstheme="minorHAnsi"/>
          <w:sz w:val="24"/>
          <w:szCs w:val="24"/>
        </w:rPr>
        <w:t xml:space="preserve">ίνονται </w:t>
      </w:r>
      <w:r>
        <w:rPr>
          <w:rFonts w:eastAsia="Calibri" w:cstheme="minorHAnsi"/>
          <w:sz w:val="24"/>
          <w:szCs w:val="24"/>
        </w:rPr>
        <w:t xml:space="preserve"> </w:t>
      </w:r>
      <w:r w:rsidRPr="003811A2">
        <w:rPr>
          <w:rFonts w:eastAsia="Calibri" w:cstheme="minorHAnsi"/>
          <w:sz w:val="24"/>
          <w:szCs w:val="24"/>
        </w:rPr>
        <w:t>επαναληπτικές ασκήσεις σε γραμματικά και συντακτικά φαινόμενα και λεξιλογικές ασκήσεις</w:t>
      </w:r>
      <w:r>
        <w:rPr>
          <w:rFonts w:eastAsia="Calibri" w:cstheme="minorHAnsi"/>
          <w:sz w:val="24"/>
          <w:szCs w:val="24"/>
        </w:rPr>
        <w:t>, που διορθώνονται στην ολομέλεια της τάξης.</w:t>
      </w:r>
    </w:p>
    <w:p w14:paraId="6DAFE49A" w14:textId="77777777" w:rsidR="009C5AB5" w:rsidRPr="00D44D93" w:rsidRDefault="009C5AB5" w:rsidP="00CA5F4C">
      <w:pPr>
        <w:pStyle w:val="ListParagraph"/>
        <w:numPr>
          <w:ilvl w:val="0"/>
          <w:numId w:val="23"/>
        </w:numPr>
        <w:rPr>
          <w:rFonts w:eastAsia="Calibri" w:cstheme="minorHAnsi"/>
          <w:sz w:val="24"/>
          <w:szCs w:val="24"/>
        </w:rPr>
      </w:pPr>
      <w:r w:rsidRPr="00D44D93">
        <w:rPr>
          <w:rFonts w:eastAsia="Calibri" w:cstheme="minorHAnsi"/>
          <w:sz w:val="24"/>
          <w:szCs w:val="24"/>
        </w:rPr>
        <w:t>Γίνονται μικρές ασκήσεις δεκάλεπτες στο μάθημα της ημέρας. Τους δίνονται ερ</w:t>
      </w:r>
      <w:r>
        <w:rPr>
          <w:rFonts w:eastAsia="Calibri" w:cstheme="minorHAnsi"/>
          <w:sz w:val="24"/>
          <w:szCs w:val="24"/>
        </w:rPr>
        <w:t>γασίες</w:t>
      </w:r>
      <w:r w:rsidRPr="00D44D93">
        <w:rPr>
          <w:rFonts w:eastAsia="Calibri" w:cstheme="minorHAnsi"/>
          <w:sz w:val="24"/>
          <w:szCs w:val="24"/>
        </w:rPr>
        <w:t xml:space="preserve">  που είχαν για κατ’ </w:t>
      </w:r>
      <w:proofErr w:type="spellStart"/>
      <w:r w:rsidRPr="00D44D93">
        <w:rPr>
          <w:rFonts w:eastAsia="Calibri" w:cstheme="minorHAnsi"/>
          <w:sz w:val="24"/>
          <w:szCs w:val="24"/>
        </w:rPr>
        <w:t>οίκον</w:t>
      </w:r>
      <w:proofErr w:type="spellEnd"/>
      <w:r w:rsidRPr="00D44D93">
        <w:rPr>
          <w:rFonts w:eastAsia="Calibri" w:cstheme="minorHAnsi"/>
          <w:sz w:val="24"/>
          <w:szCs w:val="24"/>
        </w:rPr>
        <w:t xml:space="preserve"> εργασία ή κι άλλες που αφορούν το προηγούμενο μάθημα. </w:t>
      </w:r>
    </w:p>
    <w:p w14:paraId="0FE1DA10" w14:textId="77777777" w:rsidR="009C5AB5" w:rsidRPr="00D44D93" w:rsidRDefault="009C5AB5" w:rsidP="00CA5F4C">
      <w:pPr>
        <w:pStyle w:val="ListParagraph"/>
        <w:numPr>
          <w:ilvl w:val="0"/>
          <w:numId w:val="23"/>
        </w:numPr>
        <w:rPr>
          <w:rFonts w:eastAsia="Calibri" w:cstheme="minorHAnsi"/>
          <w:sz w:val="24"/>
          <w:szCs w:val="24"/>
        </w:rPr>
      </w:pPr>
      <w:r w:rsidRPr="00D44D93">
        <w:rPr>
          <w:rFonts w:eastAsia="Calibri" w:cstheme="minorHAnsi"/>
          <w:sz w:val="24"/>
          <w:szCs w:val="24"/>
        </w:rPr>
        <w:t>Καθημερινά γίνεται προφορική αξιολόγηση κατά την εξέταση του προηγούμενου μαθήματος, αλλά και κατά τη διάρκεια της διδασκαλίας του μαθήματος της ημέρας.</w:t>
      </w:r>
    </w:p>
    <w:p w14:paraId="667763DD" w14:textId="77777777" w:rsidR="009C5AB5" w:rsidRPr="000B3F80" w:rsidRDefault="009C5AB5" w:rsidP="00CA5F4C">
      <w:pPr>
        <w:pStyle w:val="ListParagraph"/>
        <w:numPr>
          <w:ilvl w:val="0"/>
          <w:numId w:val="23"/>
        </w:numPr>
        <w:jc w:val="both"/>
        <w:rPr>
          <w:rFonts w:ascii="Calibri" w:eastAsia="Calibri" w:hAnsi="Calibri" w:cs="Times New Roman"/>
          <w:sz w:val="24"/>
          <w:szCs w:val="24"/>
        </w:rPr>
      </w:pPr>
      <w:r w:rsidRPr="000B3F80">
        <w:rPr>
          <w:rFonts w:eastAsia="Calibri" w:cstheme="minorHAnsi"/>
          <w:sz w:val="24"/>
          <w:szCs w:val="24"/>
        </w:rPr>
        <w:t xml:space="preserve">Δίνονται στους μαθητές στην τάξη επαναληπτικές ασκήσεις και όταν τις απαντήσουν, διορθώνονται στην τάξη με μορφή </w:t>
      </w:r>
      <w:proofErr w:type="spellStart"/>
      <w:r w:rsidRPr="000B3F80">
        <w:rPr>
          <w:rFonts w:eastAsia="Calibri" w:cstheme="minorHAnsi"/>
          <w:sz w:val="24"/>
          <w:szCs w:val="24"/>
        </w:rPr>
        <w:t>αυτοαξιολόγησης</w:t>
      </w:r>
      <w:proofErr w:type="spellEnd"/>
      <w:r w:rsidRPr="000B3F80">
        <w:rPr>
          <w:rFonts w:eastAsia="Calibri" w:cstheme="minorHAnsi"/>
          <w:sz w:val="24"/>
          <w:szCs w:val="24"/>
        </w:rPr>
        <w:t>, δηλαδή διορθώνουν οι ίδιοι τ</w:t>
      </w:r>
      <w:r>
        <w:rPr>
          <w:rFonts w:eastAsia="Calibri" w:cstheme="minorHAnsi"/>
          <w:sz w:val="24"/>
          <w:szCs w:val="24"/>
        </w:rPr>
        <w:t>ις</w:t>
      </w:r>
      <w:r w:rsidRPr="000B3F80">
        <w:rPr>
          <w:rFonts w:eastAsia="Calibri" w:cstheme="minorHAnsi"/>
          <w:sz w:val="24"/>
          <w:szCs w:val="24"/>
        </w:rPr>
        <w:t xml:space="preserve"> εργασί</w:t>
      </w:r>
      <w:r>
        <w:rPr>
          <w:rFonts w:eastAsia="Calibri" w:cstheme="minorHAnsi"/>
          <w:sz w:val="24"/>
          <w:szCs w:val="24"/>
        </w:rPr>
        <w:t>ες</w:t>
      </w:r>
      <w:r w:rsidRPr="000B3F80">
        <w:rPr>
          <w:rFonts w:eastAsia="Calibri" w:cstheme="minorHAnsi"/>
          <w:sz w:val="24"/>
          <w:szCs w:val="24"/>
        </w:rPr>
        <w:t xml:space="preserve"> τους ή με μορφή </w:t>
      </w:r>
      <w:proofErr w:type="spellStart"/>
      <w:r w:rsidRPr="000B3F80">
        <w:rPr>
          <w:rFonts w:eastAsia="Calibri" w:cstheme="minorHAnsi"/>
          <w:sz w:val="24"/>
          <w:szCs w:val="24"/>
        </w:rPr>
        <w:t>ετεροαξιολόγησης</w:t>
      </w:r>
      <w:proofErr w:type="spellEnd"/>
      <w:r w:rsidRPr="000B3F80">
        <w:rPr>
          <w:rFonts w:eastAsia="Calibri" w:cstheme="minorHAnsi"/>
          <w:sz w:val="24"/>
          <w:szCs w:val="24"/>
        </w:rPr>
        <w:t>, δηλαδή διορθώνει τ</w:t>
      </w:r>
      <w:r>
        <w:rPr>
          <w:rFonts w:eastAsia="Calibri" w:cstheme="minorHAnsi"/>
          <w:sz w:val="24"/>
          <w:szCs w:val="24"/>
        </w:rPr>
        <w:t>ις</w:t>
      </w:r>
      <w:r w:rsidRPr="000B3F80">
        <w:rPr>
          <w:rFonts w:eastAsia="Calibri" w:cstheme="minorHAnsi"/>
          <w:sz w:val="24"/>
          <w:szCs w:val="24"/>
        </w:rPr>
        <w:t xml:space="preserve"> εργασί</w:t>
      </w:r>
      <w:r>
        <w:rPr>
          <w:rFonts w:eastAsia="Calibri" w:cstheme="minorHAnsi"/>
          <w:sz w:val="24"/>
          <w:szCs w:val="24"/>
        </w:rPr>
        <w:t>ες</w:t>
      </w:r>
      <w:r w:rsidRPr="000B3F80">
        <w:rPr>
          <w:rFonts w:eastAsia="Calibri" w:cstheme="minorHAnsi"/>
          <w:sz w:val="24"/>
          <w:szCs w:val="24"/>
        </w:rPr>
        <w:t xml:space="preserve"> ο ένας μαθητής του άλλου.</w:t>
      </w:r>
    </w:p>
    <w:p w14:paraId="0D3EFD24" w14:textId="77777777" w:rsidR="009C5AB5" w:rsidRDefault="009C5AB5" w:rsidP="00CA5F4C">
      <w:pPr>
        <w:pStyle w:val="ListParagraph"/>
        <w:numPr>
          <w:ilvl w:val="0"/>
          <w:numId w:val="23"/>
        </w:numPr>
        <w:spacing w:after="0"/>
        <w:jc w:val="both"/>
        <w:rPr>
          <w:rFonts w:eastAsia="Calibri" w:cstheme="minorHAnsi"/>
          <w:sz w:val="24"/>
          <w:szCs w:val="24"/>
        </w:rPr>
      </w:pPr>
      <w:r>
        <w:rPr>
          <w:rFonts w:eastAsia="Calibri" w:cstheme="minorHAnsi"/>
          <w:sz w:val="24"/>
          <w:szCs w:val="24"/>
        </w:rPr>
        <w:t xml:space="preserve">Γίνεται αντιγραφή του διαγωνίσματος στο τετράδιο με διόρθωση των λαθών ως άσκηση στην τάξη, μετά από οδηγίες – επισημάνσεις του διδάσκοντα. Ακολουθεί προβολή του οδηγού διόρθωσης  για έλεγχο στην ολομέλεια της τάξης και στη συνέχεια οι μαθητές κάνουν </w:t>
      </w:r>
      <w:proofErr w:type="spellStart"/>
      <w:r>
        <w:rPr>
          <w:rFonts w:eastAsia="Calibri" w:cstheme="minorHAnsi"/>
          <w:sz w:val="24"/>
          <w:szCs w:val="24"/>
        </w:rPr>
        <w:t>αυτοδιόρθωση</w:t>
      </w:r>
      <w:proofErr w:type="spellEnd"/>
      <w:r>
        <w:rPr>
          <w:rFonts w:eastAsia="Calibri" w:cstheme="minorHAnsi"/>
          <w:sz w:val="24"/>
          <w:szCs w:val="24"/>
        </w:rPr>
        <w:t xml:space="preserve"> στο τετράδιό τους. </w:t>
      </w:r>
    </w:p>
    <w:p w14:paraId="4481F81D" w14:textId="77777777" w:rsidR="009C5AB5" w:rsidRDefault="009C5AB5" w:rsidP="00CA5F4C">
      <w:pPr>
        <w:numPr>
          <w:ilvl w:val="0"/>
          <w:numId w:val="23"/>
        </w:numPr>
        <w:contextualSpacing/>
        <w:jc w:val="both"/>
        <w:rPr>
          <w:rFonts w:ascii="Calibri" w:eastAsia="Calibri" w:hAnsi="Calibri" w:cs="Times New Roman"/>
          <w:sz w:val="24"/>
          <w:szCs w:val="24"/>
        </w:rPr>
      </w:pPr>
      <w:r>
        <w:rPr>
          <w:rFonts w:ascii="Calibri" w:eastAsia="Calibri" w:hAnsi="Calibri" w:cs="Times New Roman"/>
          <w:sz w:val="24"/>
          <w:szCs w:val="24"/>
        </w:rPr>
        <w:t xml:space="preserve">Γίνεται έλεγχος των τετραδίων των μαθητών για να διαπιστώσει  ο διδάσκων  κατά πόσο ο μαθητής παίρνει τις σημειώσεις από τον πίνακα και κάνει τις κατ’ </w:t>
      </w:r>
      <w:proofErr w:type="spellStart"/>
      <w:r>
        <w:rPr>
          <w:rFonts w:ascii="Calibri" w:eastAsia="Calibri" w:hAnsi="Calibri" w:cs="Times New Roman"/>
          <w:sz w:val="24"/>
          <w:szCs w:val="24"/>
        </w:rPr>
        <w:t>οίκον</w:t>
      </w:r>
      <w:proofErr w:type="spellEnd"/>
      <w:r>
        <w:rPr>
          <w:rFonts w:ascii="Calibri" w:eastAsia="Calibri" w:hAnsi="Calibri" w:cs="Times New Roman"/>
          <w:sz w:val="24"/>
          <w:szCs w:val="24"/>
        </w:rPr>
        <w:t xml:space="preserve"> εργασίες του.</w:t>
      </w:r>
    </w:p>
    <w:p w14:paraId="4918468D" w14:textId="77777777" w:rsidR="009C5AB5" w:rsidRDefault="009C5AB5" w:rsidP="00CA5F4C">
      <w:pPr>
        <w:numPr>
          <w:ilvl w:val="0"/>
          <w:numId w:val="23"/>
        </w:numPr>
        <w:contextualSpacing/>
        <w:jc w:val="both"/>
        <w:rPr>
          <w:rFonts w:ascii="Calibri" w:eastAsia="Calibri" w:hAnsi="Calibri" w:cs="Times New Roman"/>
          <w:sz w:val="24"/>
          <w:szCs w:val="24"/>
        </w:rPr>
      </w:pPr>
      <w:r>
        <w:rPr>
          <w:rFonts w:ascii="Calibri" w:eastAsia="Calibri" w:hAnsi="Calibri" w:cs="Times New Roman"/>
          <w:sz w:val="24"/>
          <w:szCs w:val="24"/>
        </w:rPr>
        <w:t>Ανατίθεται στους μαθητές η μελέτη λεξιλογίου και να παραλληλίσουν τις λατινικές λέξεις με λέξεις της αρχαίας ελληνικής και λατινογενών γλωσσών.</w:t>
      </w:r>
    </w:p>
    <w:p w14:paraId="43577D25" w14:textId="77777777" w:rsidR="009C5AB5" w:rsidRPr="00FA2003" w:rsidRDefault="009C5AB5" w:rsidP="00CA5F4C">
      <w:pPr>
        <w:pStyle w:val="ListParagraph"/>
        <w:numPr>
          <w:ilvl w:val="0"/>
          <w:numId w:val="23"/>
        </w:numPr>
        <w:rPr>
          <w:rFonts w:ascii="Calibri" w:eastAsia="Calibri" w:hAnsi="Calibri" w:cs="Times New Roman"/>
          <w:sz w:val="24"/>
          <w:szCs w:val="24"/>
        </w:rPr>
      </w:pPr>
      <w:r w:rsidRPr="00FA2003">
        <w:rPr>
          <w:rFonts w:ascii="Calibri" w:eastAsia="Calibri" w:hAnsi="Calibri" w:cs="Times New Roman"/>
          <w:sz w:val="24"/>
          <w:szCs w:val="24"/>
        </w:rPr>
        <w:t>Καθημερινά γίνεται προφορική αξιολόγηση κατά την εξέταση του προηγούμενου μαθήματος, αλλά και κατά τη διάρκεια της διδασκαλίας του μαθήματος της ημέρας.</w:t>
      </w:r>
    </w:p>
    <w:p w14:paraId="62ADB522" w14:textId="4A2E4FE4" w:rsidR="009C5AB5" w:rsidRPr="000B3F80" w:rsidRDefault="009C5AB5" w:rsidP="009C5AB5">
      <w:pPr>
        <w:spacing w:after="0"/>
        <w:jc w:val="both"/>
        <w:rPr>
          <w:rFonts w:eastAsia="Calibri" w:cstheme="minorHAnsi"/>
          <w:sz w:val="24"/>
          <w:szCs w:val="24"/>
        </w:rPr>
      </w:pPr>
    </w:p>
    <w:p w14:paraId="3D0ABF41" w14:textId="77777777" w:rsidR="009C5AB5" w:rsidRPr="00D40AC0" w:rsidRDefault="009C5AB5" w:rsidP="009C5AB5">
      <w:pPr>
        <w:spacing w:after="0"/>
        <w:contextualSpacing/>
        <w:jc w:val="both"/>
        <w:rPr>
          <w:rFonts w:eastAsia="Calibri" w:cstheme="minorHAnsi"/>
          <w:sz w:val="24"/>
          <w:szCs w:val="24"/>
        </w:rPr>
      </w:pPr>
    </w:p>
    <w:p w14:paraId="6057FBA6" w14:textId="6CE1CDA3" w:rsidR="009C5AB5" w:rsidRDefault="009C5AB5" w:rsidP="009C5AB5">
      <w:pPr>
        <w:spacing w:after="0"/>
        <w:jc w:val="both"/>
        <w:rPr>
          <w:rFonts w:eastAsia="Calibri" w:cstheme="minorHAnsi"/>
          <w:sz w:val="24"/>
          <w:szCs w:val="24"/>
        </w:rPr>
      </w:pPr>
      <w:r w:rsidRPr="00CA5F4C">
        <w:rPr>
          <w:rFonts w:eastAsia="Calibri" w:cstheme="minorHAnsi"/>
          <w:b/>
          <w:sz w:val="24"/>
          <w:szCs w:val="24"/>
          <w:u w:val="single"/>
        </w:rPr>
        <w:t>Σημείωση</w:t>
      </w:r>
      <w:r>
        <w:rPr>
          <w:rFonts w:eastAsia="Calibri" w:cstheme="minorHAnsi"/>
          <w:sz w:val="24"/>
          <w:szCs w:val="24"/>
        </w:rPr>
        <w:t>: Από τις πιο πάνω προτάσεις ο διδάσκων μπορεί να επιλέξει αυτές που θεωρεί ως πιο σημαντικές, ανάλογα με τους μαθητές που έχει μπροστά του.</w:t>
      </w:r>
    </w:p>
    <w:p w14:paraId="2D9AC85F" w14:textId="2605BC8E" w:rsidR="009C5AB5" w:rsidRDefault="009C5AB5" w:rsidP="009C5AB5">
      <w:pPr>
        <w:spacing w:after="0"/>
        <w:jc w:val="both"/>
        <w:rPr>
          <w:rFonts w:eastAsia="Calibri" w:cstheme="minorHAnsi"/>
          <w:sz w:val="24"/>
          <w:szCs w:val="24"/>
        </w:rPr>
      </w:pPr>
    </w:p>
    <w:p w14:paraId="5830EDE2" w14:textId="77777777" w:rsidR="00CA5F4C" w:rsidRDefault="00CA5F4C" w:rsidP="009C5AB5">
      <w:pPr>
        <w:spacing w:after="0"/>
        <w:rPr>
          <w:rFonts w:eastAsia="Calibri" w:cstheme="minorHAnsi"/>
          <w:b/>
          <w:iCs/>
          <w:sz w:val="32"/>
          <w:szCs w:val="32"/>
        </w:rPr>
      </w:pPr>
    </w:p>
    <w:p w14:paraId="1C882A46" w14:textId="77777777" w:rsidR="00CA5F4C" w:rsidRDefault="00CA5F4C" w:rsidP="009C5AB5">
      <w:pPr>
        <w:spacing w:after="0"/>
        <w:rPr>
          <w:rFonts w:eastAsia="Calibri" w:cstheme="minorHAnsi"/>
          <w:b/>
          <w:iCs/>
          <w:sz w:val="32"/>
          <w:szCs w:val="32"/>
        </w:rPr>
      </w:pPr>
    </w:p>
    <w:p w14:paraId="2B055928" w14:textId="77777777" w:rsidR="00CA5F4C" w:rsidRDefault="00CA5F4C" w:rsidP="009C5AB5">
      <w:pPr>
        <w:spacing w:after="0"/>
        <w:rPr>
          <w:rFonts w:eastAsia="Calibri" w:cstheme="minorHAnsi"/>
          <w:b/>
          <w:iCs/>
          <w:sz w:val="32"/>
          <w:szCs w:val="32"/>
        </w:rPr>
      </w:pPr>
    </w:p>
    <w:p w14:paraId="5C8CB6F6" w14:textId="77777777" w:rsidR="00CA5F4C" w:rsidRDefault="00CA5F4C" w:rsidP="009C5AB5">
      <w:pPr>
        <w:spacing w:after="0"/>
        <w:rPr>
          <w:rFonts w:eastAsia="Calibri" w:cstheme="minorHAnsi"/>
          <w:b/>
          <w:iCs/>
          <w:sz w:val="32"/>
          <w:szCs w:val="32"/>
        </w:rPr>
      </w:pPr>
    </w:p>
    <w:p w14:paraId="34B11DB8" w14:textId="77777777" w:rsidR="00CA5F4C" w:rsidRDefault="00CA5F4C" w:rsidP="009C5AB5">
      <w:pPr>
        <w:spacing w:after="0"/>
        <w:rPr>
          <w:rFonts w:eastAsia="Calibri" w:cstheme="minorHAnsi"/>
          <w:b/>
          <w:iCs/>
          <w:sz w:val="32"/>
          <w:szCs w:val="32"/>
        </w:rPr>
      </w:pPr>
    </w:p>
    <w:p w14:paraId="3C5FD75E" w14:textId="77777777" w:rsidR="00CA5F4C" w:rsidRDefault="00CA5F4C" w:rsidP="009C5AB5">
      <w:pPr>
        <w:spacing w:after="0"/>
        <w:rPr>
          <w:rFonts w:eastAsia="Calibri" w:cstheme="minorHAnsi"/>
          <w:b/>
          <w:iCs/>
          <w:sz w:val="32"/>
          <w:szCs w:val="32"/>
        </w:rPr>
      </w:pPr>
    </w:p>
    <w:p w14:paraId="06BDCE96" w14:textId="77777777" w:rsidR="00CA5F4C" w:rsidRDefault="00CA5F4C" w:rsidP="009C5AB5">
      <w:pPr>
        <w:spacing w:after="0"/>
        <w:rPr>
          <w:rFonts w:eastAsia="Calibri" w:cstheme="minorHAnsi"/>
          <w:b/>
          <w:iCs/>
          <w:sz w:val="32"/>
          <w:szCs w:val="32"/>
        </w:rPr>
      </w:pPr>
    </w:p>
    <w:p w14:paraId="4B0C7210" w14:textId="77777777" w:rsidR="00CA5F4C" w:rsidRDefault="00CA5F4C" w:rsidP="009C5AB5">
      <w:pPr>
        <w:spacing w:after="0"/>
        <w:rPr>
          <w:rFonts w:eastAsia="Calibri" w:cstheme="minorHAnsi"/>
          <w:b/>
          <w:iCs/>
          <w:sz w:val="32"/>
          <w:szCs w:val="32"/>
        </w:rPr>
      </w:pPr>
    </w:p>
    <w:p w14:paraId="5DE23E5F" w14:textId="77777777" w:rsidR="00CA5F4C" w:rsidRDefault="00CA5F4C" w:rsidP="009C5AB5">
      <w:pPr>
        <w:spacing w:after="0"/>
        <w:rPr>
          <w:rFonts w:eastAsia="Calibri" w:cstheme="minorHAnsi"/>
          <w:b/>
          <w:iCs/>
          <w:sz w:val="32"/>
          <w:szCs w:val="32"/>
        </w:rPr>
      </w:pPr>
    </w:p>
    <w:p w14:paraId="7E7D823C" w14:textId="77777777" w:rsidR="00CA5F4C" w:rsidRDefault="00CA5F4C" w:rsidP="009C5AB5">
      <w:pPr>
        <w:spacing w:after="0"/>
        <w:rPr>
          <w:rFonts w:eastAsia="Calibri" w:cstheme="minorHAnsi"/>
          <w:b/>
          <w:iCs/>
          <w:sz w:val="32"/>
          <w:szCs w:val="32"/>
        </w:rPr>
      </w:pPr>
    </w:p>
    <w:p w14:paraId="2F5F916F" w14:textId="77777777" w:rsidR="00CA5F4C" w:rsidRDefault="00CA5F4C" w:rsidP="009C5AB5">
      <w:pPr>
        <w:spacing w:after="0"/>
        <w:rPr>
          <w:rFonts w:eastAsia="Calibri" w:cstheme="minorHAnsi"/>
          <w:b/>
          <w:iCs/>
          <w:sz w:val="32"/>
          <w:szCs w:val="32"/>
        </w:rPr>
      </w:pPr>
    </w:p>
    <w:p w14:paraId="43C6BB52" w14:textId="2FFA4616" w:rsidR="009C5AB5" w:rsidRPr="009C5AB5" w:rsidRDefault="009C5AB5" w:rsidP="009C5AB5">
      <w:pPr>
        <w:spacing w:after="0"/>
        <w:rPr>
          <w:rFonts w:eastAsia="Calibri" w:cstheme="minorHAnsi"/>
          <w:b/>
          <w:iCs/>
          <w:sz w:val="32"/>
          <w:szCs w:val="32"/>
        </w:rPr>
      </w:pPr>
      <w:r w:rsidRPr="005F4077">
        <w:rPr>
          <w:rFonts w:eastAsia="Calibri" w:cstheme="minorHAnsi"/>
          <w:b/>
          <w:iCs/>
          <w:sz w:val="32"/>
          <w:szCs w:val="32"/>
        </w:rPr>
        <w:lastRenderedPageBreak/>
        <w:t>ΙΣΤΟΡΙΑ</w:t>
      </w:r>
    </w:p>
    <w:p w14:paraId="3A0D0092" w14:textId="77777777" w:rsidR="009C5AB5" w:rsidRDefault="009C5AB5" w:rsidP="009C5AB5">
      <w:pPr>
        <w:spacing w:after="0"/>
        <w:contextualSpacing/>
        <w:jc w:val="both"/>
        <w:rPr>
          <w:rFonts w:eastAsia="Calibri" w:cstheme="minorHAnsi"/>
          <w:b/>
          <w:sz w:val="24"/>
          <w:szCs w:val="24"/>
        </w:rPr>
      </w:pPr>
      <w:r w:rsidRPr="00D40AC0">
        <w:rPr>
          <w:rFonts w:eastAsia="Calibri" w:cstheme="minorHAnsi"/>
          <w:b/>
          <w:sz w:val="24"/>
          <w:szCs w:val="24"/>
        </w:rPr>
        <w:t>ΕΝΑΛΛΑΚΤΙΚΟΙ ΤΡΟΠΟ</w:t>
      </w:r>
      <w:r>
        <w:rPr>
          <w:rFonts w:eastAsia="Calibri" w:cstheme="minorHAnsi"/>
          <w:b/>
          <w:sz w:val="24"/>
          <w:szCs w:val="24"/>
        </w:rPr>
        <w:t>Ι</w:t>
      </w:r>
      <w:r w:rsidRPr="00D40AC0">
        <w:rPr>
          <w:rFonts w:eastAsia="Calibri" w:cstheme="minorHAnsi"/>
          <w:b/>
          <w:sz w:val="24"/>
          <w:szCs w:val="24"/>
        </w:rPr>
        <w:t xml:space="preserve"> ΑΞΙΟΛΟΓΗΣΗΣ</w:t>
      </w:r>
    </w:p>
    <w:p w14:paraId="1FDBBB54" w14:textId="77777777" w:rsidR="009C5AB5" w:rsidRPr="00D40AC0" w:rsidRDefault="009C5AB5" w:rsidP="009C5AB5">
      <w:pPr>
        <w:spacing w:after="0"/>
        <w:contextualSpacing/>
        <w:jc w:val="both"/>
        <w:rPr>
          <w:rFonts w:eastAsia="Calibri" w:cstheme="minorHAnsi"/>
          <w:b/>
          <w:sz w:val="24"/>
          <w:szCs w:val="24"/>
        </w:rPr>
      </w:pPr>
    </w:p>
    <w:p w14:paraId="4BAE5AA2" w14:textId="77777777" w:rsidR="009C5AB5" w:rsidRPr="00EB39FC" w:rsidRDefault="009C5AB5" w:rsidP="00CA5F4C">
      <w:pPr>
        <w:pStyle w:val="ListParagraph"/>
        <w:numPr>
          <w:ilvl w:val="0"/>
          <w:numId w:val="24"/>
        </w:numPr>
        <w:ind w:left="709" w:hanging="425"/>
        <w:jc w:val="both"/>
        <w:rPr>
          <w:rFonts w:ascii="Calibri" w:eastAsia="Calibri" w:hAnsi="Calibri" w:cs="Times New Roman"/>
          <w:sz w:val="24"/>
          <w:szCs w:val="24"/>
        </w:rPr>
      </w:pPr>
      <w:r w:rsidRPr="00EB39FC">
        <w:rPr>
          <w:rFonts w:ascii="Calibri" w:eastAsia="Calibri" w:hAnsi="Calibri" w:cs="Times New Roman"/>
          <w:sz w:val="24"/>
          <w:szCs w:val="24"/>
        </w:rPr>
        <w:t xml:space="preserve">Γίνονται μικρές ασκήσεις δεκάλεπτες στο μάθημα της ημέρας. Τους δίνονται ερωτήσεις  που είχαν για </w:t>
      </w:r>
      <w:bookmarkStart w:id="0" w:name="_Hlk88387455"/>
      <w:r w:rsidRPr="00EB39FC">
        <w:rPr>
          <w:rFonts w:ascii="Calibri" w:eastAsia="Calibri" w:hAnsi="Calibri" w:cs="Times New Roman"/>
          <w:sz w:val="24"/>
          <w:szCs w:val="24"/>
        </w:rPr>
        <w:t xml:space="preserve">κατ’ </w:t>
      </w:r>
      <w:proofErr w:type="spellStart"/>
      <w:r w:rsidRPr="00EB39FC">
        <w:rPr>
          <w:rFonts w:ascii="Calibri" w:eastAsia="Calibri" w:hAnsi="Calibri" w:cs="Times New Roman"/>
          <w:sz w:val="24"/>
          <w:szCs w:val="24"/>
        </w:rPr>
        <w:t>οίκον</w:t>
      </w:r>
      <w:proofErr w:type="spellEnd"/>
      <w:r w:rsidRPr="00EB39FC">
        <w:rPr>
          <w:rFonts w:ascii="Calibri" w:eastAsia="Calibri" w:hAnsi="Calibri" w:cs="Times New Roman"/>
          <w:sz w:val="24"/>
          <w:szCs w:val="24"/>
        </w:rPr>
        <w:t xml:space="preserve"> εργασία </w:t>
      </w:r>
      <w:bookmarkEnd w:id="0"/>
      <w:r w:rsidRPr="00EB39FC">
        <w:rPr>
          <w:rFonts w:ascii="Calibri" w:eastAsia="Calibri" w:hAnsi="Calibri" w:cs="Times New Roman"/>
          <w:sz w:val="24"/>
          <w:szCs w:val="24"/>
        </w:rPr>
        <w:t xml:space="preserve">ή κι άλλες που αφορούν το προηγούμενο μάθημα. </w:t>
      </w:r>
    </w:p>
    <w:p w14:paraId="7AD7DFE0" w14:textId="77777777" w:rsidR="009C5AB5" w:rsidRDefault="009C5AB5" w:rsidP="00CA5F4C">
      <w:pPr>
        <w:pStyle w:val="ListParagraph"/>
        <w:numPr>
          <w:ilvl w:val="0"/>
          <w:numId w:val="24"/>
        </w:numPr>
        <w:ind w:left="709" w:hanging="425"/>
        <w:jc w:val="both"/>
        <w:rPr>
          <w:rFonts w:ascii="Calibri" w:eastAsia="Calibri" w:hAnsi="Calibri" w:cs="Times New Roman"/>
          <w:sz w:val="24"/>
          <w:szCs w:val="24"/>
        </w:rPr>
      </w:pPr>
      <w:r w:rsidRPr="00EB39FC">
        <w:rPr>
          <w:rFonts w:ascii="Calibri" w:eastAsia="Calibri" w:hAnsi="Calibri" w:cs="Times New Roman"/>
          <w:sz w:val="24"/>
          <w:szCs w:val="24"/>
        </w:rPr>
        <w:t>Καθημερινά γίνεται προφορική αξιολόγηση κατά την εξέταση του προηγούμενου μαθήματος, αλλά και κατά τη διάρκεια της διδασκαλίας του μαθήματος της ημέρας.</w:t>
      </w:r>
    </w:p>
    <w:p w14:paraId="46B48B36" w14:textId="77777777" w:rsidR="009C5AB5" w:rsidRPr="00EB39FC" w:rsidRDefault="009C5AB5" w:rsidP="00CA5F4C">
      <w:pPr>
        <w:pStyle w:val="ListParagraph"/>
        <w:numPr>
          <w:ilvl w:val="0"/>
          <w:numId w:val="24"/>
        </w:numPr>
        <w:ind w:left="709" w:hanging="425"/>
        <w:rPr>
          <w:rFonts w:ascii="Calibri" w:eastAsia="Calibri" w:hAnsi="Calibri" w:cs="Times New Roman"/>
          <w:sz w:val="24"/>
          <w:szCs w:val="24"/>
        </w:rPr>
      </w:pPr>
      <w:r w:rsidRPr="00EB39FC">
        <w:rPr>
          <w:rFonts w:ascii="Calibri" w:eastAsia="Calibri" w:hAnsi="Calibri" w:cs="Times New Roman"/>
          <w:sz w:val="24"/>
          <w:szCs w:val="24"/>
        </w:rPr>
        <w:t xml:space="preserve">Γίνονται στην τάξη επαναληπτικές ασκήσεις, που διορθώνονται στην τάξη με μορφή </w:t>
      </w:r>
      <w:proofErr w:type="spellStart"/>
      <w:r w:rsidRPr="00EB39FC">
        <w:rPr>
          <w:rFonts w:ascii="Calibri" w:eastAsia="Calibri" w:hAnsi="Calibri" w:cs="Times New Roman"/>
          <w:sz w:val="24"/>
          <w:szCs w:val="24"/>
        </w:rPr>
        <w:t>αυτοαξιολόγησης</w:t>
      </w:r>
      <w:proofErr w:type="spellEnd"/>
      <w:r w:rsidRPr="00EB39FC">
        <w:rPr>
          <w:rFonts w:ascii="Calibri" w:eastAsia="Calibri" w:hAnsi="Calibri" w:cs="Times New Roman"/>
          <w:sz w:val="24"/>
          <w:szCs w:val="24"/>
        </w:rPr>
        <w:t xml:space="preserve">, δηλαδή διορθώνουν οι ίδιοι την εργασία τους </w:t>
      </w:r>
      <w:r>
        <w:rPr>
          <w:rFonts w:ascii="Calibri" w:eastAsia="Calibri" w:hAnsi="Calibri" w:cs="Times New Roman"/>
          <w:sz w:val="24"/>
          <w:szCs w:val="24"/>
        </w:rPr>
        <w:t xml:space="preserve"> με βάση τις σημειώσεις του τετραδίου και την ιστορική αφήγηση </w:t>
      </w:r>
      <w:r w:rsidRPr="00EB39FC">
        <w:rPr>
          <w:rFonts w:ascii="Calibri" w:eastAsia="Calibri" w:hAnsi="Calibri" w:cs="Times New Roman"/>
          <w:sz w:val="24"/>
          <w:szCs w:val="24"/>
        </w:rPr>
        <w:t xml:space="preserve">ή με μορφή </w:t>
      </w:r>
      <w:proofErr w:type="spellStart"/>
      <w:r w:rsidRPr="00EB39FC">
        <w:rPr>
          <w:rFonts w:ascii="Calibri" w:eastAsia="Calibri" w:hAnsi="Calibri" w:cs="Times New Roman"/>
          <w:sz w:val="24"/>
          <w:szCs w:val="24"/>
        </w:rPr>
        <w:t>ετεροαξιολόγησης</w:t>
      </w:r>
      <w:proofErr w:type="spellEnd"/>
      <w:r w:rsidRPr="00EB39FC">
        <w:rPr>
          <w:rFonts w:ascii="Calibri" w:eastAsia="Calibri" w:hAnsi="Calibri" w:cs="Times New Roman"/>
          <w:sz w:val="24"/>
          <w:szCs w:val="24"/>
        </w:rPr>
        <w:t>, δηλαδή διορθώνει την εργασία ο ένας μαθητής του άλλου.</w:t>
      </w:r>
    </w:p>
    <w:p w14:paraId="174D73C2" w14:textId="77777777" w:rsidR="009C5AB5" w:rsidRDefault="009C5AB5" w:rsidP="00CA5F4C">
      <w:pPr>
        <w:pStyle w:val="ListParagraph"/>
        <w:numPr>
          <w:ilvl w:val="0"/>
          <w:numId w:val="24"/>
        </w:numPr>
        <w:ind w:left="709" w:hanging="425"/>
        <w:rPr>
          <w:rFonts w:ascii="Calibri" w:eastAsia="Calibri" w:hAnsi="Calibri" w:cs="Times New Roman"/>
          <w:sz w:val="24"/>
          <w:szCs w:val="24"/>
        </w:rPr>
      </w:pPr>
      <w:r w:rsidRPr="00EB39FC">
        <w:rPr>
          <w:rFonts w:ascii="Calibri" w:eastAsia="Calibri" w:hAnsi="Calibri" w:cs="Times New Roman"/>
          <w:sz w:val="24"/>
          <w:szCs w:val="24"/>
        </w:rPr>
        <w:t xml:space="preserve">Κατά τακτά διαστήματα γίνεται έλεγχος των τετραδίων των μαθητών για να διαπιστώσει  ο διδάσκων  κατά πόσο ο μαθητής παίρνει τις σημειώσεις από τον πίνακα και κάνει τις κατ’ </w:t>
      </w:r>
      <w:proofErr w:type="spellStart"/>
      <w:r w:rsidRPr="00EB39FC">
        <w:rPr>
          <w:rFonts w:ascii="Calibri" w:eastAsia="Calibri" w:hAnsi="Calibri" w:cs="Times New Roman"/>
          <w:sz w:val="24"/>
          <w:szCs w:val="24"/>
        </w:rPr>
        <w:t>οίκον</w:t>
      </w:r>
      <w:proofErr w:type="spellEnd"/>
      <w:r w:rsidRPr="00EB39FC">
        <w:rPr>
          <w:rFonts w:ascii="Calibri" w:eastAsia="Calibri" w:hAnsi="Calibri" w:cs="Times New Roman"/>
          <w:sz w:val="24"/>
          <w:szCs w:val="24"/>
        </w:rPr>
        <w:t xml:space="preserve"> εργασίες του.</w:t>
      </w:r>
    </w:p>
    <w:p w14:paraId="115E847D" w14:textId="77777777" w:rsidR="009C5AB5" w:rsidRPr="002B0684" w:rsidRDefault="009C5AB5" w:rsidP="00CA5F4C">
      <w:pPr>
        <w:pStyle w:val="ListParagraph"/>
        <w:numPr>
          <w:ilvl w:val="0"/>
          <w:numId w:val="24"/>
        </w:numPr>
        <w:ind w:left="709" w:hanging="425"/>
        <w:rPr>
          <w:rFonts w:eastAsia="Calibri" w:cstheme="minorHAnsi"/>
          <w:sz w:val="24"/>
          <w:szCs w:val="24"/>
        </w:rPr>
      </w:pPr>
      <w:r>
        <w:rPr>
          <w:rFonts w:ascii="Calibri" w:eastAsia="Calibri" w:hAnsi="Calibri" w:cs="Times New Roman"/>
          <w:sz w:val="24"/>
          <w:szCs w:val="24"/>
        </w:rPr>
        <w:t xml:space="preserve">Ανατίθενται στους μαθητές Ερευνητικές – Διαθεματικές εργασίες τύπου </w:t>
      </w:r>
      <w:r w:rsidRPr="000826B3">
        <w:rPr>
          <w:rFonts w:eastAsia="Calibri" w:cstheme="minorHAnsi"/>
          <w:kern w:val="24"/>
          <w:sz w:val="24"/>
          <w:szCs w:val="24"/>
          <w:lang w:val="en-GB"/>
        </w:rPr>
        <w:t>project</w:t>
      </w:r>
      <w:r w:rsidRPr="000826B3">
        <w:rPr>
          <w:rFonts w:eastAsia="Calibri" w:cstheme="minorHAnsi"/>
          <w:kern w:val="24"/>
          <w:sz w:val="24"/>
          <w:szCs w:val="24"/>
        </w:rPr>
        <w:t>s</w:t>
      </w:r>
      <w:r>
        <w:rPr>
          <w:rFonts w:eastAsia="Calibri" w:cstheme="minorHAnsi"/>
          <w:kern w:val="24"/>
          <w:sz w:val="24"/>
          <w:szCs w:val="24"/>
        </w:rPr>
        <w:t xml:space="preserve"> και τις οποίες μπορούν να τις παρουσιάσουν στην τάξη.</w:t>
      </w:r>
    </w:p>
    <w:p w14:paraId="720D6CEC" w14:textId="77777777" w:rsidR="009C5AB5" w:rsidRDefault="009C5AB5" w:rsidP="00CA5F4C">
      <w:pPr>
        <w:pStyle w:val="ListParagraph"/>
        <w:numPr>
          <w:ilvl w:val="0"/>
          <w:numId w:val="24"/>
        </w:numPr>
        <w:ind w:left="709" w:hanging="425"/>
        <w:rPr>
          <w:rFonts w:eastAsia="Calibri" w:cstheme="minorHAnsi"/>
          <w:sz w:val="24"/>
          <w:szCs w:val="24"/>
        </w:rPr>
      </w:pPr>
      <w:r>
        <w:rPr>
          <w:rFonts w:eastAsia="Calibri" w:cstheme="minorHAnsi"/>
          <w:sz w:val="24"/>
          <w:szCs w:val="24"/>
        </w:rPr>
        <w:t>Ζητείται από τους μαθητές να μελετήσουν  χάρτες, διαγράμματα, παραστατικές και γραπτές πηγές και να εξάγουν συμπεράσματα.</w:t>
      </w:r>
    </w:p>
    <w:p w14:paraId="08189ED0" w14:textId="77777777" w:rsidR="009C5AB5" w:rsidRPr="002474C3" w:rsidRDefault="009C5AB5" w:rsidP="00CA5F4C">
      <w:pPr>
        <w:pStyle w:val="ListParagraph"/>
        <w:numPr>
          <w:ilvl w:val="0"/>
          <w:numId w:val="24"/>
        </w:numPr>
        <w:autoSpaceDE w:val="0"/>
        <w:autoSpaceDN w:val="0"/>
        <w:adjustRightInd w:val="0"/>
        <w:spacing w:after="0" w:line="240" w:lineRule="auto"/>
        <w:ind w:left="709" w:hanging="425"/>
        <w:jc w:val="both"/>
        <w:rPr>
          <w:rFonts w:eastAsia="Calibri" w:cstheme="minorHAnsi"/>
          <w:kern w:val="24"/>
          <w:sz w:val="24"/>
          <w:szCs w:val="24"/>
        </w:rPr>
      </w:pPr>
      <w:r w:rsidRPr="002474C3">
        <w:rPr>
          <w:rFonts w:eastAsia="Calibri" w:cstheme="minorHAnsi"/>
          <w:sz w:val="24"/>
          <w:szCs w:val="24"/>
        </w:rPr>
        <w:t xml:space="preserve">Τους ανατίθεται η επίλυση προβλήματος, δηλαδή, </w:t>
      </w:r>
      <w:r>
        <w:rPr>
          <w:rFonts w:eastAsia="Calibri" w:cstheme="minorHAnsi"/>
          <w:kern w:val="24"/>
          <w:sz w:val="24"/>
          <w:szCs w:val="24"/>
        </w:rPr>
        <w:t>τ</w:t>
      </w:r>
      <w:r w:rsidRPr="002474C3">
        <w:rPr>
          <w:rFonts w:eastAsia="Calibri" w:cstheme="minorHAnsi"/>
          <w:kern w:val="24"/>
          <w:sz w:val="24"/>
          <w:szCs w:val="24"/>
        </w:rPr>
        <w:t>ίθεται ένα ερώτημα και ζητείται από τους μαθητές να προτείνουν τρόπους για την αναζήτηση της απάντησης.</w:t>
      </w:r>
    </w:p>
    <w:p w14:paraId="33913574" w14:textId="77777777" w:rsidR="009C5AB5" w:rsidRDefault="009C5AB5" w:rsidP="00CA5F4C">
      <w:pPr>
        <w:pStyle w:val="ListParagraph"/>
        <w:numPr>
          <w:ilvl w:val="0"/>
          <w:numId w:val="24"/>
        </w:numPr>
        <w:ind w:left="709" w:hanging="425"/>
        <w:rPr>
          <w:rFonts w:eastAsia="Calibri" w:cstheme="minorHAnsi"/>
          <w:sz w:val="24"/>
          <w:szCs w:val="24"/>
        </w:rPr>
      </w:pPr>
      <w:r>
        <w:rPr>
          <w:rFonts w:eastAsia="Calibri" w:cstheme="minorHAnsi"/>
          <w:sz w:val="24"/>
          <w:szCs w:val="24"/>
        </w:rPr>
        <w:t xml:space="preserve">Τους ανατίθεται η συγγραφή ιστορικού δοκιμίου είτε στο σπίτι ως  </w:t>
      </w:r>
      <w:r w:rsidRPr="00EB39FC">
        <w:rPr>
          <w:rFonts w:ascii="Calibri" w:eastAsia="Calibri" w:hAnsi="Calibri" w:cs="Times New Roman"/>
          <w:sz w:val="24"/>
          <w:szCs w:val="24"/>
        </w:rPr>
        <w:t xml:space="preserve">κατ’ </w:t>
      </w:r>
      <w:proofErr w:type="spellStart"/>
      <w:r w:rsidRPr="00EB39FC">
        <w:rPr>
          <w:rFonts w:ascii="Calibri" w:eastAsia="Calibri" w:hAnsi="Calibri" w:cs="Times New Roman"/>
          <w:sz w:val="24"/>
          <w:szCs w:val="24"/>
        </w:rPr>
        <w:t>οίκον</w:t>
      </w:r>
      <w:proofErr w:type="spellEnd"/>
      <w:r w:rsidRPr="00EB39FC">
        <w:rPr>
          <w:rFonts w:ascii="Calibri" w:eastAsia="Calibri" w:hAnsi="Calibri" w:cs="Times New Roman"/>
          <w:sz w:val="24"/>
          <w:szCs w:val="24"/>
        </w:rPr>
        <w:t xml:space="preserve"> εργασία</w:t>
      </w:r>
      <w:r>
        <w:rPr>
          <w:rFonts w:ascii="Calibri" w:eastAsia="Calibri" w:hAnsi="Calibri" w:cs="Times New Roman"/>
          <w:sz w:val="24"/>
          <w:szCs w:val="24"/>
        </w:rPr>
        <w:t xml:space="preserve"> είτε ως εργασία στην τάξη.</w:t>
      </w:r>
    </w:p>
    <w:p w14:paraId="2E1C1A78" w14:textId="7502D86F" w:rsidR="009C5AB5" w:rsidRPr="00EB39FC" w:rsidRDefault="009C5AB5" w:rsidP="009C5AB5">
      <w:pPr>
        <w:spacing w:after="0"/>
        <w:jc w:val="both"/>
        <w:rPr>
          <w:rFonts w:eastAsia="Calibri" w:cstheme="minorHAnsi"/>
          <w:sz w:val="24"/>
          <w:szCs w:val="24"/>
        </w:rPr>
      </w:pPr>
    </w:p>
    <w:p w14:paraId="07303AA0" w14:textId="77777777" w:rsidR="009C5AB5" w:rsidRPr="00675988" w:rsidRDefault="009C5AB5" w:rsidP="009C5AB5">
      <w:pPr>
        <w:spacing w:after="0"/>
        <w:jc w:val="both"/>
        <w:rPr>
          <w:rFonts w:eastAsia="Calibri" w:cstheme="minorHAnsi"/>
          <w:sz w:val="24"/>
          <w:szCs w:val="24"/>
        </w:rPr>
      </w:pPr>
      <w:r w:rsidRPr="00CA5F4C">
        <w:rPr>
          <w:rFonts w:eastAsia="Calibri" w:cstheme="minorHAnsi"/>
          <w:b/>
          <w:sz w:val="24"/>
          <w:szCs w:val="24"/>
          <w:u w:val="single"/>
        </w:rPr>
        <w:t>Σημείωση</w:t>
      </w:r>
      <w:r>
        <w:rPr>
          <w:rFonts w:eastAsia="Calibri" w:cstheme="minorHAnsi"/>
          <w:sz w:val="24"/>
          <w:szCs w:val="24"/>
        </w:rPr>
        <w:t>: Από τις πιο πάνω προτάσεις ο διδάσκων μπορεί να επιλέξει αυτές που θεωρεί ως πιο σημαντικές, ανάλογα με τους μαθητές που έχει μπροστά του.</w:t>
      </w:r>
    </w:p>
    <w:p w14:paraId="451F5779" w14:textId="77777777" w:rsidR="009C5AB5" w:rsidRPr="00675988" w:rsidRDefault="009C5AB5" w:rsidP="009C5AB5">
      <w:pPr>
        <w:spacing w:after="0"/>
        <w:jc w:val="both"/>
        <w:rPr>
          <w:rFonts w:eastAsia="Calibri" w:cstheme="minorHAnsi"/>
          <w:sz w:val="24"/>
          <w:szCs w:val="24"/>
        </w:rPr>
      </w:pPr>
    </w:p>
    <w:p w14:paraId="5CC15F73" w14:textId="77777777" w:rsidR="009C5AB5" w:rsidRPr="00656907" w:rsidRDefault="009C5AB5" w:rsidP="009C5AB5">
      <w:pPr>
        <w:spacing w:after="0"/>
        <w:jc w:val="both"/>
        <w:rPr>
          <w:rFonts w:eastAsia="Calibri" w:cstheme="minorHAnsi"/>
          <w:sz w:val="24"/>
          <w:szCs w:val="24"/>
        </w:rPr>
      </w:pPr>
    </w:p>
    <w:p w14:paraId="0058E730" w14:textId="1DA65141" w:rsidR="00C903F0" w:rsidRPr="00675988" w:rsidRDefault="00C903F0" w:rsidP="00C903F0">
      <w:pPr>
        <w:spacing w:after="0"/>
        <w:jc w:val="both"/>
        <w:rPr>
          <w:rFonts w:eastAsia="Calibri" w:cstheme="minorHAnsi"/>
          <w:sz w:val="24"/>
          <w:szCs w:val="24"/>
        </w:rPr>
      </w:pPr>
    </w:p>
    <w:p w14:paraId="6DA9D42F" w14:textId="77777777" w:rsidR="00C903F0" w:rsidRPr="00562288" w:rsidRDefault="00C903F0" w:rsidP="00C903F0">
      <w:pPr>
        <w:spacing w:after="0"/>
        <w:jc w:val="both"/>
        <w:rPr>
          <w:rFonts w:eastAsia="Calibri" w:cstheme="minorHAnsi"/>
          <w:sz w:val="24"/>
          <w:szCs w:val="24"/>
        </w:rPr>
      </w:pPr>
    </w:p>
    <w:p w14:paraId="273DEE50" w14:textId="09360626" w:rsidR="00C903F0" w:rsidRDefault="00C903F0" w:rsidP="00C903F0">
      <w:pPr>
        <w:rPr>
          <w:rFonts w:cstheme="minorHAnsi"/>
          <w:sz w:val="24"/>
          <w:szCs w:val="24"/>
        </w:rPr>
      </w:pPr>
    </w:p>
    <w:p w14:paraId="7896A1F7" w14:textId="45D0697B" w:rsidR="00CA5F4C" w:rsidRDefault="00CA5F4C" w:rsidP="00C903F0">
      <w:pPr>
        <w:rPr>
          <w:rFonts w:cstheme="minorHAnsi"/>
          <w:sz w:val="24"/>
          <w:szCs w:val="24"/>
        </w:rPr>
      </w:pPr>
    </w:p>
    <w:p w14:paraId="676B6B1F" w14:textId="1EF9837E" w:rsidR="00CA5F4C" w:rsidRDefault="00CA5F4C" w:rsidP="00C903F0">
      <w:pPr>
        <w:rPr>
          <w:rFonts w:cstheme="minorHAnsi"/>
          <w:sz w:val="24"/>
          <w:szCs w:val="24"/>
        </w:rPr>
      </w:pPr>
    </w:p>
    <w:p w14:paraId="65363C95" w14:textId="6CBF08BA" w:rsidR="00CA5F4C" w:rsidRDefault="00CA5F4C" w:rsidP="00C903F0">
      <w:pPr>
        <w:rPr>
          <w:rFonts w:cstheme="minorHAnsi"/>
          <w:sz w:val="24"/>
          <w:szCs w:val="24"/>
        </w:rPr>
      </w:pPr>
    </w:p>
    <w:p w14:paraId="77BEB749" w14:textId="6A8A6520" w:rsidR="00CA5F4C" w:rsidRDefault="00CA5F4C" w:rsidP="00C903F0">
      <w:pPr>
        <w:rPr>
          <w:rFonts w:cstheme="minorHAnsi"/>
          <w:sz w:val="24"/>
          <w:szCs w:val="24"/>
        </w:rPr>
      </w:pPr>
    </w:p>
    <w:p w14:paraId="5A567555" w14:textId="41E02F9F" w:rsidR="00CA5F4C" w:rsidRDefault="00CA5F4C" w:rsidP="00C903F0">
      <w:pPr>
        <w:rPr>
          <w:rFonts w:cstheme="minorHAnsi"/>
          <w:sz w:val="24"/>
          <w:szCs w:val="24"/>
        </w:rPr>
      </w:pPr>
    </w:p>
    <w:p w14:paraId="508FB643" w14:textId="344FF777" w:rsidR="00CA5F4C" w:rsidRDefault="00CA5F4C" w:rsidP="00C903F0">
      <w:pPr>
        <w:rPr>
          <w:rFonts w:cstheme="minorHAnsi"/>
          <w:sz w:val="24"/>
          <w:szCs w:val="24"/>
        </w:rPr>
      </w:pPr>
    </w:p>
    <w:p w14:paraId="7AD562E0" w14:textId="673F12A0" w:rsidR="00CA5F4C" w:rsidRDefault="00CA5F4C" w:rsidP="00C903F0">
      <w:pPr>
        <w:rPr>
          <w:rFonts w:cstheme="minorHAnsi"/>
          <w:sz w:val="24"/>
          <w:szCs w:val="24"/>
        </w:rPr>
      </w:pPr>
    </w:p>
    <w:p w14:paraId="31E4FC67" w14:textId="32EA9272" w:rsidR="00CA5F4C" w:rsidRPr="00D40AC0" w:rsidRDefault="00CA5F4C" w:rsidP="00C903F0">
      <w:pPr>
        <w:rPr>
          <w:rFonts w:cstheme="minorHAnsi"/>
          <w:sz w:val="24"/>
          <w:szCs w:val="24"/>
        </w:rPr>
      </w:pPr>
    </w:p>
    <w:p w14:paraId="64DB3A9E" w14:textId="0BE888AA" w:rsidR="00F72EA7" w:rsidRPr="00F72EA7" w:rsidRDefault="00F72EA7" w:rsidP="00CA5F4C">
      <w:pPr>
        <w:spacing w:after="0"/>
        <w:rPr>
          <w:b/>
          <w:sz w:val="32"/>
          <w:szCs w:val="32"/>
        </w:rPr>
      </w:pPr>
      <w:r w:rsidRPr="00F72EA7">
        <w:rPr>
          <w:b/>
          <w:sz w:val="32"/>
          <w:szCs w:val="32"/>
        </w:rPr>
        <w:lastRenderedPageBreak/>
        <w:t>ΜΑΘΗΜΑΤΙΚΑ</w:t>
      </w:r>
    </w:p>
    <w:p w14:paraId="314F44FE" w14:textId="4D0F73D3" w:rsidR="005312F2" w:rsidRPr="00CA5F4C" w:rsidRDefault="007A1E8A" w:rsidP="00CA5F4C">
      <w:pPr>
        <w:spacing w:after="0"/>
        <w:rPr>
          <w:b/>
          <w:sz w:val="24"/>
          <w:szCs w:val="24"/>
        </w:rPr>
      </w:pPr>
      <w:r w:rsidRPr="00CA5F4C">
        <w:rPr>
          <w:b/>
          <w:sz w:val="24"/>
          <w:szCs w:val="24"/>
        </w:rPr>
        <w:t>ΕΝΑΛΛΑΚΤΙΚΟΙ  ΤΡΟΠΟΙ ΑΞΙΟΛΟΓΗΣΗΣ</w:t>
      </w:r>
      <w:r w:rsidR="00835BBA" w:rsidRPr="00CA5F4C">
        <w:rPr>
          <w:b/>
          <w:sz w:val="24"/>
          <w:szCs w:val="24"/>
        </w:rPr>
        <w:t xml:space="preserve"> ΤΩΝ ΜΑΘΗΜΑΤΙΚΩΝ</w:t>
      </w:r>
    </w:p>
    <w:p w14:paraId="5053C730" w14:textId="73620C27" w:rsidR="0063464F" w:rsidRPr="00F72EA7" w:rsidRDefault="00697500" w:rsidP="00CA5F4C">
      <w:pPr>
        <w:pStyle w:val="ListParagraph"/>
        <w:numPr>
          <w:ilvl w:val="0"/>
          <w:numId w:val="25"/>
        </w:numPr>
        <w:suppressAutoHyphens/>
        <w:autoSpaceDN w:val="0"/>
        <w:spacing w:line="254" w:lineRule="auto"/>
        <w:jc w:val="both"/>
        <w:rPr>
          <w:sz w:val="24"/>
          <w:szCs w:val="24"/>
        </w:rPr>
      </w:pPr>
      <w:r w:rsidRPr="00F72EA7">
        <w:rPr>
          <w:sz w:val="24"/>
          <w:szCs w:val="24"/>
        </w:rPr>
        <w:t>Δίν</w:t>
      </w:r>
      <w:r w:rsidR="0063464F" w:rsidRPr="00F72EA7">
        <w:rPr>
          <w:sz w:val="24"/>
          <w:szCs w:val="24"/>
        </w:rPr>
        <w:t>εται φύλλο εργασίας-</w:t>
      </w:r>
      <w:r w:rsidRPr="00F72EA7">
        <w:rPr>
          <w:sz w:val="24"/>
          <w:szCs w:val="24"/>
        </w:rPr>
        <w:t xml:space="preserve">ασκήσεις στους </w:t>
      </w:r>
      <w:r w:rsidR="006D30E7" w:rsidRPr="00F72EA7">
        <w:rPr>
          <w:sz w:val="24"/>
          <w:szCs w:val="24"/>
        </w:rPr>
        <w:t xml:space="preserve">μαθητές είτε σε </w:t>
      </w:r>
      <w:proofErr w:type="spellStart"/>
      <w:r w:rsidR="006D30E7" w:rsidRPr="00F72EA7">
        <w:rPr>
          <w:sz w:val="24"/>
          <w:szCs w:val="24"/>
        </w:rPr>
        <w:t>υποενότητα</w:t>
      </w:r>
      <w:proofErr w:type="spellEnd"/>
      <w:r w:rsidRPr="00F72EA7">
        <w:rPr>
          <w:sz w:val="24"/>
          <w:szCs w:val="24"/>
        </w:rPr>
        <w:t xml:space="preserve"> είτε σε ενότητα κα</w:t>
      </w:r>
      <w:r w:rsidR="00F72EA7">
        <w:rPr>
          <w:sz w:val="24"/>
          <w:szCs w:val="24"/>
        </w:rPr>
        <w:t>ι επιστρέφονται</w:t>
      </w:r>
      <w:r w:rsidRPr="00F72EA7">
        <w:rPr>
          <w:sz w:val="24"/>
          <w:szCs w:val="24"/>
        </w:rPr>
        <w:t xml:space="preserve"> λυμένες</w:t>
      </w:r>
      <w:r w:rsidR="0063464F" w:rsidRPr="00F72EA7">
        <w:rPr>
          <w:sz w:val="24"/>
          <w:szCs w:val="24"/>
        </w:rPr>
        <w:t xml:space="preserve"> σε μια προκαθορισμένη ημερομηνία παράδοσης.</w:t>
      </w:r>
    </w:p>
    <w:p w14:paraId="491697BE" w14:textId="3C1B0A64" w:rsidR="007A1E8A" w:rsidRPr="00F72EA7" w:rsidRDefault="00697500" w:rsidP="00CA5F4C">
      <w:pPr>
        <w:pStyle w:val="ListParagraph"/>
        <w:numPr>
          <w:ilvl w:val="0"/>
          <w:numId w:val="25"/>
        </w:numPr>
        <w:jc w:val="both"/>
        <w:rPr>
          <w:sz w:val="24"/>
          <w:szCs w:val="24"/>
        </w:rPr>
      </w:pPr>
      <w:r w:rsidRPr="00F72EA7">
        <w:rPr>
          <w:sz w:val="24"/>
          <w:szCs w:val="24"/>
        </w:rPr>
        <w:t>Ο καθηγητής/</w:t>
      </w:r>
      <w:proofErr w:type="spellStart"/>
      <w:r w:rsidRPr="00F72EA7">
        <w:rPr>
          <w:sz w:val="24"/>
          <w:szCs w:val="24"/>
        </w:rPr>
        <w:t>τρια</w:t>
      </w:r>
      <w:proofErr w:type="spellEnd"/>
      <w:r w:rsidRPr="00F72EA7">
        <w:rPr>
          <w:sz w:val="24"/>
          <w:szCs w:val="24"/>
        </w:rPr>
        <w:t xml:space="preserve"> τις διορθώνει με παρατηρήσεις.</w:t>
      </w:r>
    </w:p>
    <w:p w14:paraId="02C83B34" w14:textId="04975399" w:rsidR="007A1E8A" w:rsidRPr="00F72EA7" w:rsidRDefault="00697500" w:rsidP="00CA5F4C">
      <w:pPr>
        <w:pStyle w:val="ListParagraph"/>
        <w:numPr>
          <w:ilvl w:val="0"/>
          <w:numId w:val="25"/>
        </w:numPr>
        <w:jc w:val="both"/>
        <w:rPr>
          <w:sz w:val="24"/>
          <w:szCs w:val="24"/>
        </w:rPr>
      </w:pPr>
      <w:r w:rsidRPr="00F72EA7">
        <w:rPr>
          <w:sz w:val="24"/>
          <w:szCs w:val="24"/>
        </w:rPr>
        <w:t xml:space="preserve">Γίνονται μικρές αξιολογήσεις στο μάθημα της ημέρας στην κατ’ </w:t>
      </w:r>
      <w:proofErr w:type="spellStart"/>
      <w:r w:rsidRPr="00F72EA7">
        <w:rPr>
          <w:sz w:val="24"/>
          <w:szCs w:val="24"/>
        </w:rPr>
        <w:t>οίκον</w:t>
      </w:r>
      <w:proofErr w:type="spellEnd"/>
      <w:r w:rsidRPr="00F72EA7">
        <w:rPr>
          <w:sz w:val="24"/>
          <w:szCs w:val="24"/>
        </w:rPr>
        <w:t xml:space="preserve">  εργασία. Δίνεται μία ή δύο ασκήσεις από αυτές στους μαθητές, πριν διορθωθούν στον πίνακα, να τις λύσουν σε 5-10 λεπτά. Αυτό μας δίνει πληροφορίες σχετικά με το πόσο έχουν δουλέψει στο σπίτι όπως και για το αν έχουν κατανοήσει αυτό που έχουν διδαχθεί.</w:t>
      </w:r>
      <w:r w:rsidR="00F72EA7">
        <w:rPr>
          <w:sz w:val="24"/>
          <w:szCs w:val="24"/>
        </w:rPr>
        <w:t xml:space="preserve"> Επίσης, μετά την διόρθωσή</w:t>
      </w:r>
      <w:r w:rsidR="00835BBA" w:rsidRPr="00F72EA7">
        <w:rPr>
          <w:sz w:val="24"/>
          <w:szCs w:val="24"/>
        </w:rPr>
        <w:t xml:space="preserve"> τους μπορεί να δοθεί μία άσκηση παρόμοια με αυτές που λύθηκαν ώστε να εξετάσει ο καθηγητής αν έχουν κα</w:t>
      </w:r>
      <w:r w:rsidR="00F72EA7">
        <w:rPr>
          <w:sz w:val="24"/>
          <w:szCs w:val="24"/>
        </w:rPr>
        <w:t>τανοήσει και παρακολουθούσαν τη</w:t>
      </w:r>
      <w:r w:rsidR="00835BBA" w:rsidRPr="00F72EA7">
        <w:rPr>
          <w:sz w:val="24"/>
          <w:szCs w:val="24"/>
        </w:rPr>
        <w:t xml:space="preserve"> διαδικασία αυτή.</w:t>
      </w:r>
    </w:p>
    <w:p w14:paraId="0A9F80D5" w14:textId="4D7A634C" w:rsidR="0063464F" w:rsidRPr="00F72EA7" w:rsidRDefault="0063464F" w:rsidP="00CA5F4C">
      <w:pPr>
        <w:pStyle w:val="ListParagraph"/>
        <w:numPr>
          <w:ilvl w:val="0"/>
          <w:numId w:val="25"/>
        </w:numPr>
        <w:jc w:val="both"/>
        <w:rPr>
          <w:sz w:val="24"/>
          <w:szCs w:val="24"/>
        </w:rPr>
      </w:pPr>
      <w:r w:rsidRPr="00F72EA7">
        <w:rPr>
          <w:sz w:val="24"/>
          <w:szCs w:val="24"/>
        </w:rPr>
        <w:t>Επίλυση ασκήσεων στον πίνακα από τους ίδιους τους μαθητές.</w:t>
      </w:r>
    </w:p>
    <w:p w14:paraId="5693F1F0" w14:textId="562FA13D" w:rsidR="006D30E7" w:rsidRPr="00F72EA7" w:rsidRDefault="0063464F" w:rsidP="00CA5F4C">
      <w:pPr>
        <w:pStyle w:val="ListParagraph"/>
        <w:numPr>
          <w:ilvl w:val="0"/>
          <w:numId w:val="25"/>
        </w:numPr>
        <w:jc w:val="both"/>
        <w:rPr>
          <w:sz w:val="24"/>
          <w:szCs w:val="24"/>
        </w:rPr>
      </w:pPr>
      <w:r w:rsidRPr="00F72EA7">
        <w:rPr>
          <w:rFonts w:cs="Arial"/>
          <w:color w:val="222222"/>
          <w:sz w:val="24"/>
          <w:szCs w:val="24"/>
          <w:shd w:val="clear" w:color="auto" w:fill="FFFFFF"/>
        </w:rPr>
        <w:t xml:space="preserve">Καθημερινές </w:t>
      </w:r>
      <w:r w:rsidR="006D30E7" w:rsidRPr="00F72EA7">
        <w:rPr>
          <w:rFonts w:cs="Arial"/>
          <w:color w:val="222222"/>
          <w:sz w:val="24"/>
          <w:szCs w:val="24"/>
          <w:shd w:val="clear" w:color="auto" w:fill="FFFFFF"/>
        </w:rPr>
        <w:t xml:space="preserve">προφορικές αξιολογήσεις κατά τη διάρκεια του μαθήματος για θέματα που είχαν και στις κατ’ </w:t>
      </w:r>
      <w:proofErr w:type="spellStart"/>
      <w:r w:rsidR="006D30E7" w:rsidRPr="00F72EA7">
        <w:rPr>
          <w:rFonts w:cs="Arial"/>
          <w:color w:val="222222"/>
          <w:sz w:val="24"/>
          <w:szCs w:val="24"/>
          <w:shd w:val="clear" w:color="auto" w:fill="FFFFFF"/>
        </w:rPr>
        <w:t>οίκον</w:t>
      </w:r>
      <w:proofErr w:type="spellEnd"/>
      <w:r w:rsidR="006D30E7" w:rsidRPr="00F72EA7">
        <w:rPr>
          <w:rFonts w:cs="Arial"/>
          <w:color w:val="222222"/>
          <w:sz w:val="24"/>
          <w:szCs w:val="24"/>
          <w:shd w:val="clear" w:color="auto" w:fill="FFFFFF"/>
        </w:rPr>
        <w:t xml:space="preserve"> εργασίες.</w:t>
      </w:r>
    </w:p>
    <w:p w14:paraId="04B558F0" w14:textId="39A8A592" w:rsidR="00697500" w:rsidRPr="00F72EA7" w:rsidRDefault="00697500" w:rsidP="00CA5F4C">
      <w:pPr>
        <w:pStyle w:val="ListParagraph"/>
        <w:numPr>
          <w:ilvl w:val="0"/>
          <w:numId w:val="25"/>
        </w:numPr>
        <w:jc w:val="both"/>
        <w:rPr>
          <w:sz w:val="24"/>
          <w:szCs w:val="24"/>
        </w:rPr>
      </w:pPr>
      <w:r w:rsidRPr="00F72EA7">
        <w:rPr>
          <w:sz w:val="24"/>
          <w:szCs w:val="24"/>
        </w:rPr>
        <w:t>Καθημερινή παρατήρηση και καταγραφή της προσπάθειας του μαθητή/</w:t>
      </w:r>
      <w:proofErr w:type="spellStart"/>
      <w:r w:rsidRPr="00F72EA7">
        <w:rPr>
          <w:sz w:val="24"/>
          <w:szCs w:val="24"/>
        </w:rPr>
        <w:t>τριας</w:t>
      </w:r>
      <w:proofErr w:type="spellEnd"/>
      <w:r w:rsidRPr="00F72EA7">
        <w:rPr>
          <w:sz w:val="24"/>
          <w:szCs w:val="24"/>
        </w:rPr>
        <w:t xml:space="preserve"> στην τάξη τόσο για την</w:t>
      </w:r>
      <w:r w:rsidR="00F72EA7">
        <w:rPr>
          <w:sz w:val="24"/>
          <w:szCs w:val="24"/>
        </w:rPr>
        <w:t xml:space="preserve"> κατ’ </w:t>
      </w:r>
      <w:proofErr w:type="spellStart"/>
      <w:r w:rsidR="00F72EA7">
        <w:rPr>
          <w:sz w:val="24"/>
          <w:szCs w:val="24"/>
        </w:rPr>
        <w:t>οίκον</w:t>
      </w:r>
      <w:proofErr w:type="spellEnd"/>
      <w:r w:rsidR="00F72EA7">
        <w:rPr>
          <w:sz w:val="24"/>
          <w:szCs w:val="24"/>
        </w:rPr>
        <w:t xml:space="preserve"> εργασία όσο και στη</w:t>
      </w:r>
      <w:r w:rsidRPr="00F72EA7">
        <w:rPr>
          <w:sz w:val="24"/>
          <w:szCs w:val="24"/>
        </w:rPr>
        <w:t xml:space="preserve"> διαδικασία επίλυσης των ασκήσεων</w:t>
      </w:r>
      <w:r w:rsidR="00152C91" w:rsidRPr="00F72EA7">
        <w:rPr>
          <w:sz w:val="24"/>
          <w:szCs w:val="24"/>
        </w:rPr>
        <w:t xml:space="preserve"> (της συμμετοχής </w:t>
      </w:r>
      <w:r w:rsidR="006D30E7" w:rsidRPr="00F72EA7">
        <w:rPr>
          <w:sz w:val="24"/>
          <w:szCs w:val="24"/>
        </w:rPr>
        <w:t xml:space="preserve">τους </w:t>
      </w:r>
      <w:r w:rsidR="00F72EA7">
        <w:rPr>
          <w:sz w:val="24"/>
          <w:szCs w:val="24"/>
        </w:rPr>
        <w:t>στη</w:t>
      </w:r>
      <w:r w:rsidR="00152C91" w:rsidRPr="00F72EA7">
        <w:rPr>
          <w:sz w:val="24"/>
          <w:szCs w:val="24"/>
        </w:rPr>
        <w:t xml:space="preserve"> </w:t>
      </w:r>
      <w:r w:rsidR="006D30E7" w:rsidRPr="00F72EA7">
        <w:rPr>
          <w:sz w:val="24"/>
          <w:szCs w:val="24"/>
        </w:rPr>
        <w:t xml:space="preserve">διαδικασία της </w:t>
      </w:r>
      <w:r w:rsidR="00152C91" w:rsidRPr="00F72EA7">
        <w:rPr>
          <w:sz w:val="24"/>
          <w:szCs w:val="24"/>
        </w:rPr>
        <w:t>επίλυση και στις δεξιότητες του</w:t>
      </w:r>
      <w:r w:rsidR="006D30E7" w:rsidRPr="00F72EA7">
        <w:rPr>
          <w:sz w:val="24"/>
          <w:szCs w:val="24"/>
        </w:rPr>
        <w:t>ς</w:t>
      </w:r>
      <w:r w:rsidR="00152C91" w:rsidRPr="00F72EA7">
        <w:rPr>
          <w:sz w:val="24"/>
          <w:szCs w:val="24"/>
        </w:rPr>
        <w:t>)</w:t>
      </w:r>
      <w:r w:rsidR="006D30E7" w:rsidRPr="00F72EA7">
        <w:rPr>
          <w:sz w:val="24"/>
          <w:szCs w:val="24"/>
        </w:rPr>
        <w:t>.</w:t>
      </w:r>
    </w:p>
    <w:p w14:paraId="0241BD4D" w14:textId="49948B74" w:rsidR="0063464F" w:rsidRPr="00F72EA7" w:rsidRDefault="00F72EA7" w:rsidP="00CA5F4C">
      <w:pPr>
        <w:pStyle w:val="ListParagraph"/>
        <w:numPr>
          <w:ilvl w:val="0"/>
          <w:numId w:val="25"/>
        </w:numPr>
        <w:jc w:val="both"/>
        <w:rPr>
          <w:sz w:val="24"/>
          <w:szCs w:val="24"/>
        </w:rPr>
      </w:pPr>
      <w:r>
        <w:rPr>
          <w:sz w:val="24"/>
          <w:szCs w:val="24"/>
        </w:rPr>
        <w:t>Αξιολό</w:t>
      </w:r>
      <w:r w:rsidR="0063464F" w:rsidRPr="00F72EA7">
        <w:rPr>
          <w:sz w:val="24"/>
          <w:szCs w:val="24"/>
        </w:rPr>
        <w:t>γηση Εκτέλεσης Δραστηριοτήτων. Δίνονται  στους μαθητές εργασίες στην τάξη και παρακολουθούμε και σημειώνουμε ποιοι έχουν καταν</w:t>
      </w:r>
      <w:r>
        <w:rPr>
          <w:sz w:val="24"/>
          <w:szCs w:val="24"/>
        </w:rPr>
        <w:t>οήσει το κεφάλαιο, τις δεξιότητέ</w:t>
      </w:r>
      <w:r w:rsidR="0063464F" w:rsidRPr="00F72EA7">
        <w:rPr>
          <w:sz w:val="24"/>
          <w:szCs w:val="24"/>
        </w:rPr>
        <w:t>ς τους, το πως δουλεύουν μόνοι τους στην τάξη. Έτσι</w:t>
      </w:r>
      <w:r>
        <w:rPr>
          <w:sz w:val="24"/>
          <w:szCs w:val="24"/>
        </w:rPr>
        <w:t>,</w:t>
      </w:r>
      <w:r w:rsidR="0063464F" w:rsidRPr="00F72EA7">
        <w:rPr>
          <w:sz w:val="24"/>
          <w:szCs w:val="24"/>
        </w:rPr>
        <w:t xml:space="preserve"> εκτός από το τελικό αποτέλεσμα μπορούμε να αξιολογήσουμε και τον συνολικό τρόπο με τον </w:t>
      </w:r>
      <w:r>
        <w:rPr>
          <w:sz w:val="24"/>
          <w:szCs w:val="24"/>
        </w:rPr>
        <w:t>οποίο δούλεψε ο μαθητής κατά τη</w:t>
      </w:r>
      <w:r w:rsidR="0063464F" w:rsidRPr="00F72EA7">
        <w:rPr>
          <w:sz w:val="24"/>
          <w:szCs w:val="24"/>
        </w:rPr>
        <w:t xml:space="preserve"> διάρκεια της εργασίας.</w:t>
      </w:r>
    </w:p>
    <w:p w14:paraId="2E5472B2" w14:textId="4B9514C3" w:rsidR="0063464F" w:rsidRPr="00F72EA7" w:rsidRDefault="0063464F" w:rsidP="00CA5F4C">
      <w:pPr>
        <w:pStyle w:val="ListParagraph"/>
        <w:numPr>
          <w:ilvl w:val="0"/>
          <w:numId w:val="25"/>
        </w:numPr>
        <w:jc w:val="both"/>
        <w:rPr>
          <w:sz w:val="24"/>
          <w:szCs w:val="24"/>
        </w:rPr>
      </w:pPr>
      <w:proofErr w:type="spellStart"/>
      <w:r w:rsidRPr="00F72EA7">
        <w:rPr>
          <w:sz w:val="24"/>
          <w:szCs w:val="24"/>
        </w:rPr>
        <w:t>Αυτοαξιολόγηση</w:t>
      </w:r>
      <w:proofErr w:type="spellEnd"/>
      <w:r w:rsidRPr="00F72EA7">
        <w:rPr>
          <w:sz w:val="24"/>
          <w:szCs w:val="24"/>
        </w:rPr>
        <w:t xml:space="preserve"> π.χ</w:t>
      </w:r>
      <w:r w:rsidR="00F72EA7">
        <w:rPr>
          <w:sz w:val="24"/>
          <w:szCs w:val="24"/>
        </w:rPr>
        <w:t>.</w:t>
      </w:r>
      <w:r w:rsidRPr="00F72EA7">
        <w:rPr>
          <w:sz w:val="24"/>
          <w:szCs w:val="24"/>
        </w:rPr>
        <w:t xml:space="preserve"> να διορθώσουν οι ίδιοι ένα φύλλο εργασίας που θα τους βάλουμε να λύσουν την ώρα μαθήματος. Με αυτό τον τρόπο ο μαθητής αναλαμβάνει πρωτοβουλία και υπευθυνότητα σε σχέση με τη διαδικ</w:t>
      </w:r>
      <w:r w:rsidR="00F72EA7">
        <w:rPr>
          <w:sz w:val="24"/>
          <w:szCs w:val="24"/>
        </w:rPr>
        <w:t>ασία της μάθησή</w:t>
      </w:r>
      <w:r w:rsidRPr="00F72EA7">
        <w:rPr>
          <w:sz w:val="24"/>
          <w:szCs w:val="24"/>
        </w:rPr>
        <w:t xml:space="preserve">ς του. </w:t>
      </w:r>
      <w:r w:rsidR="00F72EA7">
        <w:rPr>
          <w:sz w:val="24"/>
          <w:szCs w:val="24"/>
        </w:rPr>
        <w:t>Επίσης,</w:t>
      </w:r>
      <w:r w:rsidRPr="00F72EA7">
        <w:rPr>
          <w:sz w:val="24"/>
          <w:szCs w:val="24"/>
        </w:rPr>
        <w:t xml:space="preserve"> συμβάλει στην ανάπτυξη της αυτογνωσίας του. Καθώς μέσα από τη διαδικασία αυτή ο μαθητής αισθάνεται ασφαλής να κάνει λάθη.</w:t>
      </w:r>
    </w:p>
    <w:p w14:paraId="1A3C748B" w14:textId="7A9FB8FF" w:rsidR="0063464F" w:rsidRPr="00F72EA7" w:rsidRDefault="0063464F" w:rsidP="00CA5F4C">
      <w:pPr>
        <w:pStyle w:val="ListParagraph"/>
        <w:numPr>
          <w:ilvl w:val="0"/>
          <w:numId w:val="25"/>
        </w:numPr>
        <w:jc w:val="both"/>
        <w:rPr>
          <w:sz w:val="24"/>
          <w:szCs w:val="24"/>
        </w:rPr>
      </w:pPr>
      <w:r w:rsidRPr="00F72EA7">
        <w:rPr>
          <w:sz w:val="24"/>
          <w:szCs w:val="24"/>
        </w:rPr>
        <w:t>Δημιουργική εργασία (</w:t>
      </w:r>
      <w:r w:rsidRPr="00F72EA7">
        <w:rPr>
          <w:sz w:val="24"/>
          <w:szCs w:val="24"/>
          <w:lang w:val="en-US"/>
        </w:rPr>
        <w:t>project</w:t>
      </w:r>
      <w:r w:rsidR="00F72EA7">
        <w:rPr>
          <w:sz w:val="24"/>
          <w:szCs w:val="24"/>
        </w:rPr>
        <w:t>) και παρουσίασή</w:t>
      </w:r>
      <w:r w:rsidRPr="00F72EA7">
        <w:rPr>
          <w:sz w:val="24"/>
          <w:szCs w:val="24"/>
        </w:rPr>
        <w:t xml:space="preserve"> της στην τάξη (ατομική ή ομαδική)</w:t>
      </w:r>
    </w:p>
    <w:p w14:paraId="1C4FA8AD" w14:textId="08948723" w:rsidR="0063464F" w:rsidRPr="00F72EA7" w:rsidRDefault="0063464F" w:rsidP="00CA5F4C">
      <w:pPr>
        <w:pStyle w:val="ListParagraph"/>
        <w:numPr>
          <w:ilvl w:val="0"/>
          <w:numId w:val="25"/>
        </w:numPr>
        <w:jc w:val="both"/>
        <w:rPr>
          <w:sz w:val="24"/>
          <w:szCs w:val="24"/>
        </w:rPr>
      </w:pPr>
      <w:proofErr w:type="spellStart"/>
      <w:r w:rsidRPr="00F72EA7">
        <w:rPr>
          <w:sz w:val="24"/>
          <w:szCs w:val="24"/>
        </w:rPr>
        <w:t>Ετεροαξιολόγηση</w:t>
      </w:r>
      <w:proofErr w:type="spellEnd"/>
      <w:r w:rsidR="004B6321" w:rsidRPr="00F72EA7">
        <w:rPr>
          <w:sz w:val="24"/>
          <w:szCs w:val="24"/>
        </w:rPr>
        <w:t xml:space="preserve"> </w:t>
      </w:r>
      <w:r w:rsidR="00F72EA7">
        <w:rPr>
          <w:sz w:val="24"/>
          <w:szCs w:val="24"/>
        </w:rPr>
        <w:t>(εά</w:t>
      </w:r>
      <w:r w:rsidRPr="00F72EA7">
        <w:rPr>
          <w:sz w:val="24"/>
          <w:szCs w:val="24"/>
        </w:rPr>
        <w:t xml:space="preserve">ν είναι εφικτό λόγω των μέτρων </w:t>
      </w:r>
      <w:r w:rsidRPr="00F72EA7">
        <w:rPr>
          <w:sz w:val="24"/>
          <w:szCs w:val="24"/>
          <w:lang w:val="en-US"/>
        </w:rPr>
        <w:t>covid</w:t>
      </w:r>
      <w:r w:rsidRPr="00F72EA7">
        <w:rPr>
          <w:sz w:val="24"/>
          <w:szCs w:val="24"/>
        </w:rPr>
        <w:t xml:space="preserve">) μπορώ να τους δώσω ένα φύλλο εργασίας να το λύσουν και μετά να το βαθμολογήσει κάποιος άλλος αφού πρώτα κρύψω τα ονόματα. </w:t>
      </w:r>
    </w:p>
    <w:p w14:paraId="3706C6D2" w14:textId="2860D20C" w:rsidR="0063464F" w:rsidRDefault="0063464F" w:rsidP="00F72EA7">
      <w:pPr>
        <w:pStyle w:val="ListParagraph"/>
        <w:ind w:left="709" w:hanging="567"/>
        <w:jc w:val="both"/>
      </w:pPr>
    </w:p>
    <w:p w14:paraId="2566EABB" w14:textId="7847CFA3" w:rsidR="009C5AB5" w:rsidRDefault="009C5AB5" w:rsidP="00F72EA7">
      <w:pPr>
        <w:pStyle w:val="ListParagraph"/>
        <w:ind w:left="709" w:hanging="567"/>
        <w:jc w:val="both"/>
      </w:pPr>
    </w:p>
    <w:p w14:paraId="31C4EFFC" w14:textId="77777777" w:rsidR="00CA5F4C" w:rsidRDefault="00CA5F4C" w:rsidP="009C5AB5">
      <w:pPr>
        <w:spacing w:after="0"/>
        <w:jc w:val="both"/>
        <w:rPr>
          <w:b/>
          <w:sz w:val="32"/>
          <w:szCs w:val="32"/>
        </w:rPr>
      </w:pPr>
    </w:p>
    <w:p w14:paraId="49E7CBBD" w14:textId="77777777" w:rsidR="00CA5F4C" w:rsidRDefault="00CA5F4C" w:rsidP="009C5AB5">
      <w:pPr>
        <w:spacing w:after="0"/>
        <w:jc w:val="both"/>
        <w:rPr>
          <w:b/>
          <w:sz w:val="32"/>
          <w:szCs w:val="32"/>
        </w:rPr>
      </w:pPr>
    </w:p>
    <w:p w14:paraId="331B57EE" w14:textId="77777777" w:rsidR="00CA5F4C" w:rsidRDefault="00CA5F4C" w:rsidP="009C5AB5">
      <w:pPr>
        <w:spacing w:after="0"/>
        <w:jc w:val="both"/>
        <w:rPr>
          <w:b/>
          <w:sz w:val="32"/>
          <w:szCs w:val="32"/>
        </w:rPr>
      </w:pPr>
    </w:p>
    <w:p w14:paraId="67DA6074" w14:textId="77777777" w:rsidR="00CA5F4C" w:rsidRDefault="00CA5F4C" w:rsidP="009C5AB5">
      <w:pPr>
        <w:spacing w:after="0"/>
        <w:jc w:val="both"/>
        <w:rPr>
          <w:b/>
          <w:sz w:val="32"/>
          <w:szCs w:val="32"/>
        </w:rPr>
      </w:pPr>
    </w:p>
    <w:p w14:paraId="58199D44" w14:textId="77777777" w:rsidR="00CA5F4C" w:rsidRDefault="00CA5F4C" w:rsidP="009C5AB5">
      <w:pPr>
        <w:spacing w:after="0"/>
        <w:jc w:val="both"/>
        <w:rPr>
          <w:b/>
          <w:sz w:val="32"/>
          <w:szCs w:val="32"/>
        </w:rPr>
      </w:pPr>
    </w:p>
    <w:p w14:paraId="1588D29A" w14:textId="77777777" w:rsidR="00CA5F4C" w:rsidRDefault="00CA5F4C" w:rsidP="009C5AB5">
      <w:pPr>
        <w:spacing w:after="0"/>
        <w:jc w:val="both"/>
        <w:rPr>
          <w:b/>
          <w:sz w:val="32"/>
          <w:szCs w:val="32"/>
        </w:rPr>
      </w:pPr>
    </w:p>
    <w:p w14:paraId="62FD0CCC" w14:textId="77777777" w:rsidR="00CA5F4C" w:rsidRDefault="00CA5F4C" w:rsidP="009C5AB5">
      <w:pPr>
        <w:spacing w:after="0"/>
        <w:jc w:val="both"/>
        <w:rPr>
          <w:b/>
          <w:sz w:val="32"/>
          <w:szCs w:val="32"/>
        </w:rPr>
      </w:pPr>
    </w:p>
    <w:p w14:paraId="1805837A" w14:textId="3D04249A" w:rsidR="009C5AB5" w:rsidRPr="009C5AB5" w:rsidRDefault="009C5AB5" w:rsidP="009C5AB5">
      <w:pPr>
        <w:spacing w:after="0"/>
        <w:jc w:val="both"/>
        <w:rPr>
          <w:b/>
          <w:sz w:val="32"/>
          <w:szCs w:val="32"/>
        </w:rPr>
      </w:pPr>
      <w:r w:rsidRPr="004F5367">
        <w:rPr>
          <w:b/>
          <w:sz w:val="32"/>
          <w:szCs w:val="32"/>
        </w:rPr>
        <w:lastRenderedPageBreak/>
        <w:t>ΦΥΣΙΚΗ  -ΧΗΜΕΙΑ</w:t>
      </w:r>
    </w:p>
    <w:p w14:paraId="269193EC" w14:textId="77777777" w:rsidR="009C5AB5" w:rsidRPr="004F5367" w:rsidRDefault="009C5AB5" w:rsidP="009C5AB5">
      <w:pPr>
        <w:spacing w:after="0"/>
        <w:jc w:val="both"/>
        <w:rPr>
          <w:b/>
          <w:sz w:val="24"/>
          <w:szCs w:val="24"/>
        </w:rPr>
      </w:pPr>
      <w:r w:rsidRPr="004F5367">
        <w:rPr>
          <w:b/>
          <w:sz w:val="24"/>
          <w:szCs w:val="24"/>
        </w:rPr>
        <w:t>ΕΝΑΛΛΑΚΤΙΚΟΙ ΤΡΟΠΟΙ ΑΞΙΟΛΟΓΗΣΗΣ</w:t>
      </w:r>
    </w:p>
    <w:p w14:paraId="39E48BD8" w14:textId="77777777" w:rsidR="009C5AB5" w:rsidRPr="004F5367" w:rsidRDefault="009C5AB5" w:rsidP="009C5AB5">
      <w:pPr>
        <w:spacing w:after="0"/>
        <w:jc w:val="both"/>
        <w:rPr>
          <w:b/>
          <w:sz w:val="24"/>
          <w:szCs w:val="24"/>
        </w:rPr>
      </w:pPr>
    </w:p>
    <w:p w14:paraId="0FD59F69" w14:textId="77777777" w:rsidR="009C5AB5" w:rsidRPr="004F5367" w:rsidRDefault="009C5AB5" w:rsidP="009C5AB5">
      <w:pPr>
        <w:spacing w:after="0"/>
        <w:jc w:val="both"/>
        <w:rPr>
          <w:b/>
          <w:sz w:val="24"/>
          <w:szCs w:val="24"/>
        </w:rPr>
      </w:pPr>
    </w:p>
    <w:p w14:paraId="11512CA1" w14:textId="77777777" w:rsidR="009C5AB5" w:rsidRPr="004F5367" w:rsidRDefault="009C5AB5" w:rsidP="00CA5F4C">
      <w:pPr>
        <w:pStyle w:val="ListParagraph"/>
        <w:numPr>
          <w:ilvl w:val="0"/>
          <w:numId w:val="26"/>
        </w:numPr>
        <w:spacing w:after="0"/>
        <w:jc w:val="both"/>
        <w:rPr>
          <w:sz w:val="24"/>
          <w:szCs w:val="24"/>
        </w:rPr>
      </w:pPr>
      <w:r w:rsidRPr="004F5367">
        <w:rPr>
          <w:sz w:val="24"/>
          <w:szCs w:val="24"/>
        </w:rPr>
        <w:t>Αξιολόγηση εργαστηριακών αναφορών [δύο το τετράμηνο]</w:t>
      </w:r>
    </w:p>
    <w:p w14:paraId="7229D9C7" w14:textId="77777777" w:rsidR="009C5AB5" w:rsidRPr="004F5367" w:rsidRDefault="009C5AB5" w:rsidP="00CA5F4C">
      <w:pPr>
        <w:pStyle w:val="ListParagraph"/>
        <w:numPr>
          <w:ilvl w:val="0"/>
          <w:numId w:val="26"/>
        </w:numPr>
        <w:spacing w:after="0"/>
        <w:jc w:val="both"/>
        <w:rPr>
          <w:sz w:val="24"/>
          <w:szCs w:val="24"/>
        </w:rPr>
      </w:pPr>
      <w:r w:rsidRPr="004F5367">
        <w:rPr>
          <w:sz w:val="24"/>
          <w:szCs w:val="24"/>
        </w:rPr>
        <w:t>Διόρθωση και βαθμολόγηση γραπτών εργασιών στο σπίτι [ μικρές ασκήσεις –δραστηριότητες μέσω των οποίων γίνεται έλεγχος για την επίτευξη του στόχου του μαθήματος που προηγήθηκε]</w:t>
      </w:r>
    </w:p>
    <w:p w14:paraId="4A949776" w14:textId="77777777" w:rsidR="009C5AB5" w:rsidRPr="004F5367" w:rsidRDefault="009C5AB5" w:rsidP="00CA5F4C">
      <w:pPr>
        <w:pStyle w:val="ListParagraph"/>
        <w:numPr>
          <w:ilvl w:val="0"/>
          <w:numId w:val="26"/>
        </w:numPr>
        <w:spacing w:after="0"/>
        <w:jc w:val="both"/>
        <w:rPr>
          <w:sz w:val="24"/>
          <w:szCs w:val="24"/>
        </w:rPr>
      </w:pPr>
      <w:r w:rsidRPr="004F5367">
        <w:rPr>
          <w:sz w:val="24"/>
          <w:szCs w:val="24"/>
        </w:rPr>
        <w:t>Αξιολόγηση  χρήσης  με ευχέρεια του προφορικού και του γραπτού λόγου</w:t>
      </w:r>
    </w:p>
    <w:p w14:paraId="4183608F" w14:textId="77777777" w:rsidR="009C5AB5" w:rsidRPr="004F5367" w:rsidRDefault="009C5AB5" w:rsidP="00CA5F4C">
      <w:pPr>
        <w:pStyle w:val="ListParagraph"/>
        <w:numPr>
          <w:ilvl w:val="2"/>
          <w:numId w:val="26"/>
        </w:numPr>
        <w:spacing w:after="0"/>
        <w:jc w:val="both"/>
        <w:rPr>
          <w:sz w:val="24"/>
          <w:szCs w:val="24"/>
        </w:rPr>
      </w:pPr>
      <w:r w:rsidRPr="004F5367">
        <w:rPr>
          <w:sz w:val="24"/>
          <w:szCs w:val="24"/>
        </w:rPr>
        <w:t xml:space="preserve">αξιολόγηση της απόδοσης των μαθητών σε δραστηριότητες προφορικά ώστε να ελέγχετε η δεξιότητα στη διατύπωση απαντήσεων ενίσχυση του προφορικού λόγου με χρήση της ορολογίας του μαθήματος της Φυσικής </w:t>
      </w:r>
    </w:p>
    <w:p w14:paraId="681C2DDB" w14:textId="77777777" w:rsidR="009C5AB5" w:rsidRPr="004F5367" w:rsidRDefault="009C5AB5" w:rsidP="00CA5F4C">
      <w:pPr>
        <w:pStyle w:val="ListParagraph"/>
        <w:numPr>
          <w:ilvl w:val="2"/>
          <w:numId w:val="26"/>
        </w:numPr>
        <w:spacing w:after="0"/>
        <w:jc w:val="both"/>
        <w:rPr>
          <w:sz w:val="24"/>
          <w:szCs w:val="24"/>
        </w:rPr>
      </w:pPr>
      <w:r w:rsidRPr="004F5367">
        <w:rPr>
          <w:sz w:val="24"/>
          <w:szCs w:val="24"/>
        </w:rPr>
        <w:t>η πληρότητα των απαντήσεων</w:t>
      </w:r>
    </w:p>
    <w:p w14:paraId="1C181795" w14:textId="152B2EBA" w:rsidR="009C5AB5" w:rsidRDefault="009C5AB5" w:rsidP="00CA5F4C">
      <w:pPr>
        <w:pStyle w:val="ListParagraph"/>
        <w:numPr>
          <w:ilvl w:val="0"/>
          <w:numId w:val="26"/>
        </w:numPr>
        <w:spacing w:after="0"/>
        <w:jc w:val="both"/>
        <w:rPr>
          <w:sz w:val="24"/>
          <w:szCs w:val="24"/>
        </w:rPr>
      </w:pPr>
      <w:r w:rsidRPr="004F5367">
        <w:rPr>
          <w:sz w:val="24"/>
          <w:szCs w:val="24"/>
        </w:rPr>
        <w:t>Στο τέλος του μαθήματος ανάθεση εφαρμογής του αντικειμένου της διδασκαλίας και διόρθωσης της στην ολομέλεια της τάξης .</w:t>
      </w:r>
    </w:p>
    <w:p w14:paraId="34AC40A8" w14:textId="4F393184" w:rsidR="009C5AB5" w:rsidRDefault="009C5AB5" w:rsidP="009C5AB5">
      <w:pPr>
        <w:pStyle w:val="ListParagraph"/>
        <w:spacing w:after="0"/>
        <w:jc w:val="both"/>
        <w:rPr>
          <w:sz w:val="24"/>
          <w:szCs w:val="24"/>
        </w:rPr>
      </w:pPr>
    </w:p>
    <w:p w14:paraId="602D6F8A" w14:textId="4A1CF220" w:rsidR="009C5AB5" w:rsidRDefault="009C5AB5" w:rsidP="009C5AB5">
      <w:pPr>
        <w:pStyle w:val="ListParagraph"/>
        <w:spacing w:after="0"/>
        <w:jc w:val="both"/>
        <w:rPr>
          <w:sz w:val="24"/>
          <w:szCs w:val="24"/>
        </w:rPr>
      </w:pPr>
    </w:p>
    <w:p w14:paraId="2BEB1F98" w14:textId="601FC704" w:rsidR="009C5AB5" w:rsidRDefault="009C5AB5" w:rsidP="009C5AB5">
      <w:pPr>
        <w:spacing w:after="0"/>
        <w:rPr>
          <w:b/>
          <w:sz w:val="32"/>
          <w:szCs w:val="32"/>
        </w:rPr>
      </w:pPr>
      <w:r w:rsidRPr="000200B8">
        <w:rPr>
          <w:b/>
          <w:sz w:val="32"/>
          <w:szCs w:val="32"/>
        </w:rPr>
        <w:t>ΒΙΟΛΟΓΙΑ</w:t>
      </w:r>
    </w:p>
    <w:p w14:paraId="3E22D0F3" w14:textId="2B44AEFD" w:rsidR="009C5AB5" w:rsidRPr="009C5AB5" w:rsidRDefault="009C5AB5" w:rsidP="009C5AB5">
      <w:pPr>
        <w:spacing w:after="0"/>
        <w:rPr>
          <w:b/>
          <w:sz w:val="24"/>
          <w:szCs w:val="24"/>
        </w:rPr>
      </w:pPr>
      <w:r w:rsidRPr="009C5AB5">
        <w:rPr>
          <w:b/>
          <w:sz w:val="24"/>
          <w:szCs w:val="24"/>
        </w:rPr>
        <w:t>ΕΝΑΛΛΑΚΤΙΚΟΙ ΤΡΟΠΟΙ ΑΞΙΟΛΟΓΗΣΗΣ</w:t>
      </w:r>
    </w:p>
    <w:p w14:paraId="7627D91E" w14:textId="77777777" w:rsidR="009C5AB5" w:rsidRDefault="009C5AB5" w:rsidP="009C5AB5">
      <w:pPr>
        <w:pStyle w:val="NoSpacing"/>
        <w:rPr>
          <w:lang w:val="el-GR"/>
        </w:rPr>
      </w:pPr>
    </w:p>
    <w:p w14:paraId="71C13800" w14:textId="77777777" w:rsidR="009C5AB5" w:rsidRPr="009C5AB5" w:rsidRDefault="009C5AB5" w:rsidP="009C5AB5">
      <w:pPr>
        <w:spacing w:after="0"/>
        <w:jc w:val="both"/>
        <w:rPr>
          <w:b/>
          <w:bCs/>
          <w:sz w:val="24"/>
          <w:szCs w:val="24"/>
        </w:rPr>
      </w:pPr>
      <w:r w:rsidRPr="009C5AB5">
        <w:rPr>
          <w:b/>
          <w:bCs/>
          <w:sz w:val="24"/>
          <w:szCs w:val="24"/>
        </w:rPr>
        <w:t xml:space="preserve">α) </w:t>
      </w:r>
      <w:r w:rsidRPr="009C5AB5">
        <w:rPr>
          <w:b/>
          <w:bCs/>
          <w:sz w:val="24"/>
          <w:szCs w:val="24"/>
          <w:u w:val="single"/>
        </w:rPr>
        <w:t>Διάγνωση κενών</w:t>
      </w:r>
    </w:p>
    <w:p w14:paraId="1C8E4B9E" w14:textId="77777777" w:rsidR="009C5AB5" w:rsidRPr="009C5AB5" w:rsidRDefault="009C5AB5" w:rsidP="009C5AB5">
      <w:pPr>
        <w:pStyle w:val="ListParagraph"/>
        <w:numPr>
          <w:ilvl w:val="0"/>
          <w:numId w:val="15"/>
        </w:numPr>
        <w:jc w:val="both"/>
        <w:rPr>
          <w:sz w:val="24"/>
          <w:szCs w:val="24"/>
        </w:rPr>
      </w:pPr>
      <w:r w:rsidRPr="009C5AB5">
        <w:rPr>
          <w:sz w:val="24"/>
          <w:szCs w:val="24"/>
        </w:rPr>
        <w:t xml:space="preserve">Μπορούν να δοθούν στους μαθητές </w:t>
      </w:r>
      <w:r w:rsidRPr="009C5AB5">
        <w:rPr>
          <w:sz w:val="24"/>
          <w:szCs w:val="24"/>
          <w:u w:val="single"/>
        </w:rPr>
        <w:t>χωρίς προειδοποίηση</w:t>
      </w:r>
      <w:r w:rsidRPr="009C5AB5">
        <w:rPr>
          <w:sz w:val="24"/>
          <w:szCs w:val="24"/>
        </w:rPr>
        <w:t xml:space="preserve"> ασκήσεις / ερωτήσεις οι οποίες θα αφορούν βασικές </w:t>
      </w:r>
      <w:proofErr w:type="spellStart"/>
      <w:r w:rsidRPr="009C5AB5">
        <w:rPr>
          <w:sz w:val="24"/>
          <w:szCs w:val="24"/>
        </w:rPr>
        <w:t>προαπαιτούμενες</w:t>
      </w:r>
      <w:proofErr w:type="spellEnd"/>
      <w:r w:rsidRPr="009C5AB5">
        <w:rPr>
          <w:sz w:val="24"/>
          <w:szCs w:val="24"/>
        </w:rPr>
        <w:t xml:space="preserve"> γνώσεις ώστε να διαπιστωθεί το επίπεδο των μαθητών. Η εργασία αυτή πρέπει να ελεγχθεί από τον διδάσκοντα και πρέπει να δοθεί ανατροφοδότηση στους μαθητές αλλά ΔΕΝ πρέπει να βαθμολογηθεί ούτε και να μετρήσει στην επίδοση των μαθητών. </w:t>
      </w:r>
    </w:p>
    <w:p w14:paraId="19F7AA5E" w14:textId="77777777" w:rsidR="009C5AB5" w:rsidRPr="009C5AB5" w:rsidRDefault="009C5AB5" w:rsidP="009C5AB5">
      <w:pPr>
        <w:pStyle w:val="ListParagraph"/>
        <w:numPr>
          <w:ilvl w:val="0"/>
          <w:numId w:val="15"/>
        </w:numPr>
        <w:jc w:val="both"/>
        <w:rPr>
          <w:sz w:val="24"/>
          <w:szCs w:val="24"/>
        </w:rPr>
      </w:pPr>
      <w:r w:rsidRPr="009C5AB5">
        <w:rPr>
          <w:sz w:val="24"/>
          <w:szCs w:val="24"/>
        </w:rPr>
        <w:t xml:space="preserve">Κατά τη διδασκαλία μιας ενότητας μπορούν να γίνονται διερευνητικές ερωτήσεις που να αφορούν σε </w:t>
      </w:r>
      <w:proofErr w:type="spellStart"/>
      <w:r w:rsidRPr="009C5AB5">
        <w:rPr>
          <w:sz w:val="24"/>
          <w:szCs w:val="24"/>
        </w:rPr>
        <w:t>προαπαιτούμενες</w:t>
      </w:r>
      <w:proofErr w:type="spellEnd"/>
      <w:r w:rsidRPr="009C5AB5">
        <w:rPr>
          <w:sz w:val="24"/>
          <w:szCs w:val="24"/>
        </w:rPr>
        <w:t xml:space="preserve"> γνώσεις για να διαπιστωθεί το επίπεδο επάρκειας στους μαθητές.</w:t>
      </w:r>
    </w:p>
    <w:p w14:paraId="4D4F93F1" w14:textId="77777777" w:rsidR="009C5AB5" w:rsidRPr="009C5AB5" w:rsidRDefault="009C5AB5" w:rsidP="009C5AB5">
      <w:pPr>
        <w:jc w:val="both"/>
        <w:rPr>
          <w:sz w:val="24"/>
          <w:szCs w:val="24"/>
        </w:rPr>
      </w:pPr>
    </w:p>
    <w:p w14:paraId="00EB5C72" w14:textId="77777777" w:rsidR="009C5AB5" w:rsidRPr="009C5AB5" w:rsidRDefault="009C5AB5" w:rsidP="009C5AB5">
      <w:pPr>
        <w:spacing w:after="0"/>
        <w:jc w:val="both"/>
        <w:rPr>
          <w:b/>
          <w:bCs/>
          <w:sz w:val="24"/>
          <w:szCs w:val="24"/>
        </w:rPr>
      </w:pPr>
      <w:r w:rsidRPr="009C5AB5">
        <w:rPr>
          <w:b/>
          <w:bCs/>
          <w:sz w:val="24"/>
          <w:szCs w:val="24"/>
        </w:rPr>
        <w:t xml:space="preserve">β) </w:t>
      </w:r>
      <w:r w:rsidRPr="009C5AB5">
        <w:rPr>
          <w:b/>
          <w:bCs/>
          <w:sz w:val="24"/>
          <w:szCs w:val="24"/>
          <w:u w:val="single"/>
        </w:rPr>
        <w:t xml:space="preserve">Κάλυψη κενών στις </w:t>
      </w:r>
      <w:proofErr w:type="spellStart"/>
      <w:r w:rsidRPr="009C5AB5">
        <w:rPr>
          <w:b/>
          <w:bCs/>
          <w:sz w:val="24"/>
          <w:szCs w:val="24"/>
          <w:u w:val="single"/>
        </w:rPr>
        <w:t>προϋπάρχουσες</w:t>
      </w:r>
      <w:proofErr w:type="spellEnd"/>
      <w:r w:rsidRPr="009C5AB5">
        <w:rPr>
          <w:b/>
          <w:bCs/>
          <w:sz w:val="24"/>
          <w:szCs w:val="24"/>
          <w:u w:val="single"/>
        </w:rPr>
        <w:t xml:space="preserve"> γνώσεις</w:t>
      </w:r>
    </w:p>
    <w:p w14:paraId="6046375C" w14:textId="77777777" w:rsidR="009C5AB5" w:rsidRPr="009C5AB5" w:rsidRDefault="009C5AB5" w:rsidP="009C5AB5">
      <w:pPr>
        <w:pStyle w:val="ListParagraph"/>
        <w:numPr>
          <w:ilvl w:val="0"/>
          <w:numId w:val="13"/>
        </w:numPr>
        <w:jc w:val="both"/>
        <w:rPr>
          <w:sz w:val="24"/>
          <w:szCs w:val="24"/>
        </w:rPr>
      </w:pPr>
      <w:r w:rsidRPr="009C5AB5">
        <w:rPr>
          <w:sz w:val="24"/>
          <w:szCs w:val="24"/>
        </w:rPr>
        <w:t xml:space="preserve">Κατά τη διδασκαλία μιας ενότητας όταν διαπιστώνεται από τον διδάσκοντα ότι υπάρχουν ελλείψεις βασικών </w:t>
      </w:r>
      <w:proofErr w:type="spellStart"/>
      <w:r w:rsidRPr="009C5AB5">
        <w:rPr>
          <w:sz w:val="24"/>
          <w:szCs w:val="24"/>
        </w:rPr>
        <w:t>προαπαιτούμενων</w:t>
      </w:r>
      <w:proofErr w:type="spellEnd"/>
      <w:r w:rsidRPr="009C5AB5">
        <w:rPr>
          <w:sz w:val="24"/>
          <w:szCs w:val="24"/>
        </w:rPr>
        <w:t xml:space="preserve"> γνώσεων, ο διδάσκοντας μπορεί να αφιερώσει λίγο χρόνο για την υπενθύμιση των γνώσεων αυτών.</w:t>
      </w:r>
    </w:p>
    <w:p w14:paraId="00C6BC3D" w14:textId="77777777" w:rsidR="009C5AB5" w:rsidRPr="009C5AB5" w:rsidRDefault="009C5AB5" w:rsidP="009C5AB5">
      <w:pPr>
        <w:pStyle w:val="ListParagraph"/>
        <w:numPr>
          <w:ilvl w:val="0"/>
          <w:numId w:val="13"/>
        </w:numPr>
        <w:jc w:val="both"/>
        <w:rPr>
          <w:sz w:val="24"/>
          <w:szCs w:val="24"/>
        </w:rPr>
      </w:pPr>
      <w:r w:rsidRPr="009C5AB5">
        <w:rPr>
          <w:sz w:val="24"/>
          <w:szCs w:val="24"/>
        </w:rPr>
        <w:t>Μπορεί επίσης να δοθεί στους μαθητές:</w:t>
      </w:r>
    </w:p>
    <w:p w14:paraId="633019BE" w14:textId="77777777" w:rsidR="009C5AB5" w:rsidRPr="009C5AB5" w:rsidRDefault="009C5AB5" w:rsidP="009C5AB5">
      <w:pPr>
        <w:pStyle w:val="ListParagraph"/>
        <w:numPr>
          <w:ilvl w:val="1"/>
          <w:numId w:val="13"/>
        </w:numPr>
        <w:jc w:val="both"/>
        <w:rPr>
          <w:sz w:val="24"/>
          <w:szCs w:val="24"/>
        </w:rPr>
      </w:pPr>
      <w:r w:rsidRPr="009C5AB5">
        <w:rPr>
          <w:sz w:val="24"/>
          <w:szCs w:val="24"/>
        </w:rPr>
        <w:t xml:space="preserve"> Φυλλάδιο με σημαντικές </w:t>
      </w:r>
      <w:proofErr w:type="spellStart"/>
      <w:r w:rsidRPr="009C5AB5">
        <w:rPr>
          <w:sz w:val="24"/>
          <w:szCs w:val="24"/>
        </w:rPr>
        <w:t>προαπαιτούμενες</w:t>
      </w:r>
      <w:proofErr w:type="spellEnd"/>
      <w:r w:rsidRPr="009C5AB5">
        <w:rPr>
          <w:sz w:val="24"/>
          <w:szCs w:val="24"/>
        </w:rPr>
        <w:t xml:space="preserve"> πληροφορίες το οποίο θα μπορεί να επεξηγηθεί εκεί που χρειάζεται κατά τη διάρκεια του μαθήματος.</w:t>
      </w:r>
    </w:p>
    <w:p w14:paraId="475886F5" w14:textId="77777777" w:rsidR="009C5AB5" w:rsidRPr="009C5AB5" w:rsidRDefault="009C5AB5" w:rsidP="009C5AB5">
      <w:pPr>
        <w:pStyle w:val="ListParagraph"/>
        <w:numPr>
          <w:ilvl w:val="1"/>
          <w:numId w:val="13"/>
        </w:numPr>
        <w:jc w:val="both"/>
        <w:rPr>
          <w:sz w:val="24"/>
          <w:szCs w:val="24"/>
        </w:rPr>
      </w:pPr>
      <w:r w:rsidRPr="009C5AB5">
        <w:rPr>
          <w:sz w:val="24"/>
          <w:szCs w:val="24"/>
        </w:rPr>
        <w:t xml:space="preserve">Φύλλο εργασίας το οποίο θα πραγματεύεται τις </w:t>
      </w:r>
      <w:proofErr w:type="spellStart"/>
      <w:r w:rsidRPr="009C5AB5">
        <w:rPr>
          <w:sz w:val="24"/>
          <w:szCs w:val="24"/>
        </w:rPr>
        <w:t>προαπαιτούμενες</w:t>
      </w:r>
      <w:proofErr w:type="spellEnd"/>
      <w:r w:rsidRPr="009C5AB5">
        <w:rPr>
          <w:sz w:val="24"/>
          <w:szCs w:val="24"/>
        </w:rPr>
        <w:t xml:space="preserve"> γνώσεις μιας βασικής ενότητας -  ώστε να βοηθήσει τους μαθητές να επαναφέρουν – κατανοήσουν κάποιες βασικές έννοιες. </w:t>
      </w:r>
    </w:p>
    <w:p w14:paraId="2A3E50C1" w14:textId="77777777" w:rsidR="009C5AB5" w:rsidRPr="009C5AB5" w:rsidRDefault="009C5AB5" w:rsidP="009C5AB5">
      <w:pPr>
        <w:pStyle w:val="ListParagraph"/>
        <w:numPr>
          <w:ilvl w:val="0"/>
          <w:numId w:val="13"/>
        </w:numPr>
        <w:jc w:val="both"/>
        <w:rPr>
          <w:sz w:val="24"/>
          <w:szCs w:val="24"/>
        </w:rPr>
      </w:pPr>
      <w:r w:rsidRPr="009C5AB5">
        <w:rPr>
          <w:sz w:val="24"/>
          <w:szCs w:val="24"/>
        </w:rPr>
        <w:lastRenderedPageBreak/>
        <w:t>Παραπομπή των μαθητών σε πηγές (π.χ. σχολικά βιβλία προηγούμενων χρόνων ή και υλικό αναρτημένο στην ιστοσελίδα του ΥΠΠΑΝ) οι οποίες θα βοηθήσουν στην κάλυψη βασικών κενών.</w:t>
      </w:r>
    </w:p>
    <w:p w14:paraId="33ACB73C" w14:textId="77777777" w:rsidR="009C5AB5" w:rsidRPr="009C5AB5" w:rsidRDefault="009C5AB5" w:rsidP="009C5AB5">
      <w:pPr>
        <w:spacing w:after="0"/>
        <w:jc w:val="both"/>
        <w:rPr>
          <w:sz w:val="24"/>
          <w:szCs w:val="24"/>
        </w:rPr>
      </w:pPr>
    </w:p>
    <w:p w14:paraId="03FE3857" w14:textId="77777777" w:rsidR="009C5AB5" w:rsidRPr="009C5AB5" w:rsidRDefault="009C5AB5" w:rsidP="009C5AB5">
      <w:pPr>
        <w:spacing w:after="0"/>
        <w:jc w:val="both"/>
        <w:rPr>
          <w:b/>
          <w:bCs/>
          <w:sz w:val="24"/>
          <w:szCs w:val="24"/>
        </w:rPr>
      </w:pPr>
      <w:r w:rsidRPr="009C5AB5">
        <w:rPr>
          <w:b/>
          <w:bCs/>
          <w:sz w:val="24"/>
          <w:szCs w:val="24"/>
        </w:rPr>
        <w:t xml:space="preserve">γ) </w:t>
      </w:r>
      <w:proofErr w:type="spellStart"/>
      <w:r w:rsidRPr="009C5AB5">
        <w:rPr>
          <w:b/>
          <w:bCs/>
          <w:sz w:val="24"/>
          <w:szCs w:val="24"/>
        </w:rPr>
        <w:t>Ψυχοσυναισθηματική</w:t>
      </w:r>
      <w:proofErr w:type="spellEnd"/>
      <w:r w:rsidRPr="009C5AB5">
        <w:rPr>
          <w:b/>
          <w:bCs/>
          <w:sz w:val="24"/>
          <w:szCs w:val="24"/>
        </w:rPr>
        <w:t xml:space="preserve"> στήριξη  μαθητών</w:t>
      </w:r>
    </w:p>
    <w:p w14:paraId="4AC41648" w14:textId="77777777" w:rsidR="009C5AB5" w:rsidRPr="009C5AB5" w:rsidRDefault="009C5AB5" w:rsidP="009C5AB5">
      <w:pPr>
        <w:pStyle w:val="ListParagraph"/>
        <w:numPr>
          <w:ilvl w:val="0"/>
          <w:numId w:val="14"/>
        </w:numPr>
        <w:spacing w:after="0"/>
        <w:jc w:val="both"/>
        <w:rPr>
          <w:sz w:val="24"/>
          <w:szCs w:val="24"/>
        </w:rPr>
      </w:pPr>
      <w:r w:rsidRPr="009C5AB5">
        <w:rPr>
          <w:sz w:val="24"/>
          <w:szCs w:val="24"/>
        </w:rPr>
        <w:t>Να εξηγηθεί στους μαθητές ότι:</w:t>
      </w:r>
    </w:p>
    <w:p w14:paraId="5F97963B" w14:textId="77777777" w:rsidR="009C5AB5" w:rsidRPr="009C5AB5" w:rsidRDefault="009C5AB5" w:rsidP="009C5AB5">
      <w:pPr>
        <w:pStyle w:val="ListParagraph"/>
        <w:numPr>
          <w:ilvl w:val="1"/>
          <w:numId w:val="14"/>
        </w:numPr>
        <w:spacing w:after="0"/>
        <w:jc w:val="both"/>
        <w:rPr>
          <w:sz w:val="24"/>
          <w:szCs w:val="24"/>
        </w:rPr>
      </w:pPr>
      <w:r w:rsidRPr="009C5AB5">
        <w:rPr>
          <w:sz w:val="24"/>
          <w:szCs w:val="24"/>
        </w:rPr>
        <w:t>Το άγχος που μπορεί να νιώθουν είναι φυσιολογικό και δικαιολογείται με βάση τα δεδομένα των προηγούμενων 2 σχεδόν χρόνων πανδημίας.</w:t>
      </w:r>
    </w:p>
    <w:p w14:paraId="556B399D" w14:textId="77777777" w:rsidR="009C5AB5" w:rsidRPr="009C5AB5" w:rsidRDefault="009C5AB5" w:rsidP="009C5AB5">
      <w:pPr>
        <w:pStyle w:val="ListParagraph"/>
        <w:numPr>
          <w:ilvl w:val="1"/>
          <w:numId w:val="14"/>
        </w:numPr>
        <w:spacing w:after="0"/>
        <w:jc w:val="both"/>
        <w:rPr>
          <w:sz w:val="24"/>
          <w:szCs w:val="24"/>
        </w:rPr>
      </w:pPr>
      <w:r w:rsidRPr="009C5AB5">
        <w:rPr>
          <w:sz w:val="24"/>
          <w:szCs w:val="24"/>
        </w:rPr>
        <w:t>Ότι με σωστή και οργανωμένη μελέτη θα είναι σε θέση να ξεπεράσουν τις αρχικές δυσκολίες στην προσπάθειά τους για μάθηση.</w:t>
      </w:r>
    </w:p>
    <w:p w14:paraId="0D8E1042" w14:textId="77777777" w:rsidR="009C5AB5" w:rsidRPr="009C5AB5" w:rsidRDefault="009C5AB5" w:rsidP="009C5AB5">
      <w:pPr>
        <w:pStyle w:val="ListParagraph"/>
        <w:numPr>
          <w:ilvl w:val="1"/>
          <w:numId w:val="14"/>
        </w:numPr>
        <w:spacing w:after="0"/>
        <w:jc w:val="both"/>
        <w:rPr>
          <w:sz w:val="24"/>
          <w:szCs w:val="24"/>
        </w:rPr>
      </w:pPr>
      <w:r w:rsidRPr="009C5AB5">
        <w:rPr>
          <w:sz w:val="24"/>
          <w:szCs w:val="24"/>
        </w:rPr>
        <w:t>Μπορούν να ζητήσουν επιπρόσθετη βοήθεια από τους καθηγητές (και την ΣΕΑ) τόσο στο μάθημα όσο και εκτός αίθουσας διδασκαλίας.</w:t>
      </w:r>
    </w:p>
    <w:p w14:paraId="1E126DC0" w14:textId="77777777" w:rsidR="009C5AB5" w:rsidRPr="009C5AB5" w:rsidRDefault="009C5AB5" w:rsidP="009C5AB5">
      <w:pPr>
        <w:pStyle w:val="ListParagraph"/>
        <w:spacing w:after="0"/>
        <w:ind w:left="1440"/>
        <w:jc w:val="both"/>
        <w:rPr>
          <w:sz w:val="24"/>
          <w:szCs w:val="24"/>
        </w:rPr>
      </w:pPr>
    </w:p>
    <w:p w14:paraId="440913F3" w14:textId="77777777" w:rsidR="009C5AB5" w:rsidRPr="009C5AB5" w:rsidRDefault="009C5AB5" w:rsidP="009C5AB5">
      <w:pPr>
        <w:spacing w:after="0"/>
        <w:jc w:val="both"/>
        <w:rPr>
          <w:b/>
          <w:bCs/>
          <w:sz w:val="24"/>
          <w:szCs w:val="24"/>
        </w:rPr>
      </w:pPr>
      <w:r w:rsidRPr="009C5AB5">
        <w:rPr>
          <w:b/>
          <w:bCs/>
          <w:sz w:val="24"/>
          <w:szCs w:val="24"/>
        </w:rPr>
        <w:t xml:space="preserve">δ) Εξοικονόμηση και ορθολογιστική διαχείριση του διδακτικού χρόνου </w:t>
      </w:r>
    </w:p>
    <w:p w14:paraId="2B4F29C5" w14:textId="77777777" w:rsidR="009C5AB5" w:rsidRPr="009C5AB5" w:rsidRDefault="009C5AB5" w:rsidP="00CE2592">
      <w:pPr>
        <w:pStyle w:val="ListParagraph"/>
        <w:numPr>
          <w:ilvl w:val="0"/>
          <w:numId w:val="27"/>
        </w:numPr>
        <w:jc w:val="both"/>
        <w:rPr>
          <w:sz w:val="24"/>
          <w:szCs w:val="24"/>
        </w:rPr>
      </w:pPr>
      <w:r w:rsidRPr="009C5AB5">
        <w:rPr>
          <w:sz w:val="24"/>
          <w:szCs w:val="24"/>
        </w:rPr>
        <w:t>Η καλή προετοιμασία του καθηγητή εξοικονομεί πολύ διδακτικό χρόνο.</w:t>
      </w:r>
    </w:p>
    <w:p w14:paraId="170231E7" w14:textId="77777777" w:rsidR="009C5AB5" w:rsidRPr="009C5AB5" w:rsidRDefault="009C5AB5" w:rsidP="00CE2592">
      <w:pPr>
        <w:pStyle w:val="ListParagraph"/>
        <w:numPr>
          <w:ilvl w:val="0"/>
          <w:numId w:val="27"/>
        </w:numPr>
        <w:jc w:val="both"/>
        <w:rPr>
          <w:sz w:val="24"/>
          <w:szCs w:val="24"/>
        </w:rPr>
      </w:pPr>
      <w:r w:rsidRPr="009C5AB5">
        <w:rPr>
          <w:sz w:val="24"/>
          <w:szCs w:val="24"/>
        </w:rPr>
        <w:t>Χρόνος εξοικονομείται και λόγω της μείωσης των διαγωνισμάτων αλλά και άλλων δραστηριοτήτων (π.χ. εκδρομές, εκκλησιασμός, εκδηλώσεις κλπ.).</w:t>
      </w:r>
    </w:p>
    <w:p w14:paraId="4A411B65" w14:textId="77777777" w:rsidR="009C5AB5" w:rsidRPr="009C5AB5" w:rsidRDefault="009C5AB5" w:rsidP="00CE2592">
      <w:pPr>
        <w:pStyle w:val="ListParagraph"/>
        <w:numPr>
          <w:ilvl w:val="0"/>
          <w:numId w:val="27"/>
        </w:numPr>
        <w:jc w:val="both"/>
        <w:rPr>
          <w:sz w:val="24"/>
          <w:szCs w:val="24"/>
        </w:rPr>
      </w:pPr>
      <w:r w:rsidRPr="009C5AB5">
        <w:rPr>
          <w:sz w:val="24"/>
          <w:szCs w:val="24"/>
        </w:rPr>
        <w:t xml:space="preserve">Όταν οι μαθητές δυσκολεύονται να κατανοήσουν μια έννοια πρέπει να αλλάξει ο τρόπος παρουσίασης- διδασκαλίας της έννοιας αυτής. Η επανάληψη της διδασκαλίας με την ίδια μέθοδο απλά σπαταλά χρόνο χωρίς συνήθως να βελτιώνει το επίπεδο κατανόησης. </w:t>
      </w:r>
    </w:p>
    <w:p w14:paraId="3EC4DF89" w14:textId="77777777" w:rsidR="009C5AB5" w:rsidRPr="009C5AB5" w:rsidRDefault="009C5AB5" w:rsidP="009C5AB5">
      <w:pPr>
        <w:jc w:val="both"/>
        <w:rPr>
          <w:sz w:val="24"/>
          <w:szCs w:val="24"/>
        </w:rPr>
      </w:pPr>
    </w:p>
    <w:p w14:paraId="21C06F8D" w14:textId="77777777" w:rsidR="009C5AB5" w:rsidRPr="009C5AB5" w:rsidRDefault="009C5AB5" w:rsidP="009C5AB5">
      <w:pPr>
        <w:jc w:val="both"/>
        <w:rPr>
          <w:b/>
          <w:bCs/>
          <w:sz w:val="24"/>
          <w:szCs w:val="24"/>
        </w:rPr>
      </w:pPr>
      <w:r w:rsidRPr="009C5AB5">
        <w:rPr>
          <w:b/>
          <w:bCs/>
          <w:sz w:val="24"/>
          <w:szCs w:val="24"/>
        </w:rPr>
        <w:t>ε) Εναλλακτικοί τρόποι αξιολόγησης</w:t>
      </w:r>
    </w:p>
    <w:p w14:paraId="6E843376" w14:textId="77777777" w:rsidR="009C5AB5" w:rsidRPr="009C5AB5" w:rsidRDefault="009C5AB5" w:rsidP="00CE2592">
      <w:pPr>
        <w:pStyle w:val="ListParagraph"/>
        <w:numPr>
          <w:ilvl w:val="0"/>
          <w:numId w:val="30"/>
        </w:numPr>
        <w:suppressAutoHyphens/>
        <w:autoSpaceDN w:val="0"/>
        <w:spacing w:line="254" w:lineRule="auto"/>
        <w:jc w:val="both"/>
        <w:rPr>
          <w:sz w:val="24"/>
          <w:szCs w:val="24"/>
        </w:rPr>
      </w:pPr>
      <w:r w:rsidRPr="009C5AB5">
        <w:rPr>
          <w:sz w:val="24"/>
          <w:szCs w:val="24"/>
        </w:rPr>
        <w:t>Εξέταση με 10λεπτη άσκηση που είχαν να κάνουν στο σπίτι στο μάθημα της ημέρας. Ο καθηγητής/</w:t>
      </w:r>
      <w:proofErr w:type="spellStart"/>
      <w:r w:rsidRPr="009C5AB5">
        <w:rPr>
          <w:sz w:val="24"/>
          <w:szCs w:val="24"/>
        </w:rPr>
        <w:t>τρια</w:t>
      </w:r>
      <w:proofErr w:type="spellEnd"/>
      <w:r w:rsidRPr="009C5AB5">
        <w:rPr>
          <w:sz w:val="24"/>
          <w:szCs w:val="24"/>
        </w:rPr>
        <w:t xml:space="preserve"> τις διορθώνει με παρατηρήσεις.</w:t>
      </w:r>
    </w:p>
    <w:p w14:paraId="60B71B65" w14:textId="77777777" w:rsidR="009C5AB5" w:rsidRPr="009C5AB5" w:rsidRDefault="009C5AB5" w:rsidP="00CE2592">
      <w:pPr>
        <w:pStyle w:val="ListParagraph"/>
        <w:numPr>
          <w:ilvl w:val="0"/>
          <w:numId w:val="30"/>
        </w:numPr>
        <w:suppressAutoHyphens/>
        <w:autoSpaceDN w:val="0"/>
        <w:spacing w:line="254" w:lineRule="auto"/>
        <w:jc w:val="both"/>
        <w:rPr>
          <w:sz w:val="24"/>
          <w:szCs w:val="24"/>
        </w:rPr>
      </w:pPr>
      <w:r w:rsidRPr="009C5AB5">
        <w:rPr>
          <w:sz w:val="24"/>
          <w:szCs w:val="24"/>
        </w:rPr>
        <w:t>Εξέταση με 10λεπτη άσκηση στο τέλος της περιόδου σε ύλη που παραδόθηκε και που να περιλαμβάνει και γνώση του προηγούμενου μαθήματος. Ο καθηγητής/</w:t>
      </w:r>
      <w:proofErr w:type="spellStart"/>
      <w:r w:rsidRPr="009C5AB5">
        <w:rPr>
          <w:sz w:val="24"/>
          <w:szCs w:val="24"/>
        </w:rPr>
        <w:t>τρια</w:t>
      </w:r>
      <w:proofErr w:type="spellEnd"/>
      <w:r w:rsidRPr="009C5AB5">
        <w:rPr>
          <w:sz w:val="24"/>
          <w:szCs w:val="24"/>
        </w:rPr>
        <w:t xml:space="preserve"> τις διορθώνει με παρατηρήσεις.</w:t>
      </w:r>
    </w:p>
    <w:p w14:paraId="6BA2D053" w14:textId="77777777" w:rsidR="009C5AB5" w:rsidRPr="009C5AB5" w:rsidRDefault="009C5AB5" w:rsidP="00CE2592">
      <w:pPr>
        <w:pStyle w:val="ListParagraph"/>
        <w:numPr>
          <w:ilvl w:val="0"/>
          <w:numId w:val="30"/>
        </w:numPr>
        <w:jc w:val="both"/>
        <w:rPr>
          <w:sz w:val="24"/>
          <w:szCs w:val="24"/>
        </w:rPr>
      </w:pPr>
      <w:r w:rsidRPr="009C5AB5">
        <w:rPr>
          <w:sz w:val="24"/>
          <w:szCs w:val="24"/>
        </w:rPr>
        <w:t>Εργασία για το σπίτι σε ολόκληρο το κεφάλαιο εκεί που δεν μπορεί να γίνει διαγώνισμα. Να είναι περιεκτική και να περιλαμβάνει τόσο απλές-βασικές ασκήσεις γνώσεων-κατανόησης όσο και πιο αναβαθμισμένες σε επίπεδο δυσκολίας ασκήσεις μεταφοράς-εφαρμογής γνώσεων.</w:t>
      </w:r>
    </w:p>
    <w:p w14:paraId="601EE9CD" w14:textId="77777777" w:rsidR="009C5AB5" w:rsidRPr="009C5AB5" w:rsidRDefault="009C5AB5" w:rsidP="00CE2592">
      <w:pPr>
        <w:pStyle w:val="ListParagraph"/>
        <w:numPr>
          <w:ilvl w:val="0"/>
          <w:numId w:val="30"/>
        </w:numPr>
        <w:suppressAutoHyphens/>
        <w:autoSpaceDN w:val="0"/>
        <w:spacing w:line="254" w:lineRule="auto"/>
        <w:jc w:val="both"/>
        <w:rPr>
          <w:sz w:val="24"/>
          <w:szCs w:val="24"/>
        </w:rPr>
      </w:pPr>
      <w:r w:rsidRPr="009C5AB5">
        <w:rPr>
          <w:sz w:val="24"/>
          <w:szCs w:val="24"/>
        </w:rPr>
        <w:t xml:space="preserve">Δίνεται φύλλο εργασίας-ασκήσεις στους μαθητές είτε σε </w:t>
      </w:r>
      <w:proofErr w:type="spellStart"/>
      <w:r w:rsidRPr="009C5AB5">
        <w:rPr>
          <w:sz w:val="24"/>
          <w:szCs w:val="24"/>
        </w:rPr>
        <w:t>υποενότητα</w:t>
      </w:r>
      <w:proofErr w:type="spellEnd"/>
      <w:r w:rsidRPr="009C5AB5">
        <w:rPr>
          <w:sz w:val="24"/>
          <w:szCs w:val="24"/>
        </w:rPr>
        <w:t xml:space="preserve"> είτε σε ενότητα και επιστρέφονται λυμένες σε μια προκαθορισμένη ημερομηνία παράδοσης. Ο καθηγητής/</w:t>
      </w:r>
      <w:proofErr w:type="spellStart"/>
      <w:r w:rsidRPr="009C5AB5">
        <w:rPr>
          <w:sz w:val="24"/>
          <w:szCs w:val="24"/>
        </w:rPr>
        <w:t>τρια</w:t>
      </w:r>
      <w:proofErr w:type="spellEnd"/>
      <w:r w:rsidRPr="009C5AB5">
        <w:rPr>
          <w:sz w:val="24"/>
          <w:szCs w:val="24"/>
        </w:rPr>
        <w:t xml:space="preserve"> τις διορθώνει με παρατηρήσεις.</w:t>
      </w:r>
    </w:p>
    <w:p w14:paraId="1CFC3BCF" w14:textId="77777777" w:rsidR="009C5AB5" w:rsidRPr="009C5AB5" w:rsidRDefault="009C5AB5" w:rsidP="00CE2592">
      <w:pPr>
        <w:pStyle w:val="ListParagraph"/>
        <w:numPr>
          <w:ilvl w:val="0"/>
          <w:numId w:val="30"/>
        </w:numPr>
        <w:jc w:val="both"/>
        <w:rPr>
          <w:sz w:val="24"/>
          <w:szCs w:val="24"/>
        </w:rPr>
      </w:pPr>
      <w:r w:rsidRPr="009C5AB5">
        <w:rPr>
          <w:sz w:val="24"/>
          <w:szCs w:val="24"/>
        </w:rPr>
        <w:t xml:space="preserve">Γίνονται μικρές αξιολογήσεις στο μάθημα της ημέρας στην κατ’ </w:t>
      </w:r>
      <w:proofErr w:type="spellStart"/>
      <w:r w:rsidRPr="009C5AB5">
        <w:rPr>
          <w:sz w:val="24"/>
          <w:szCs w:val="24"/>
        </w:rPr>
        <w:t>οίκον</w:t>
      </w:r>
      <w:proofErr w:type="spellEnd"/>
      <w:r w:rsidRPr="009C5AB5">
        <w:rPr>
          <w:sz w:val="24"/>
          <w:szCs w:val="24"/>
        </w:rPr>
        <w:t xml:space="preserve">  εργασία. Δίνεται μία ή δύο ασκήσεις από αυτές στους μαθητές, πριν διορθωθούν στον πίνακα, να τις λύσουν σε 5-10 λεπτά. Αυτό μας δίνει πληροφορίες σχετικά με το πόσο έχουν δουλέψει στο σπίτι όπως και για το αν έχουν κατανοήσει αυτό που έχουν διδαχθεί. Επίσης, μετά την διόρθωσή τους μπορεί να δοθεί μία άσκηση παρόμοια με αυτές που λύθηκαν ώστε να εξετάσει ο καθηγητής αν έχουν κατανοήσει και παρακολουθούσαν τη διαδικασία αυτή.</w:t>
      </w:r>
    </w:p>
    <w:p w14:paraId="138F41FA" w14:textId="77777777" w:rsidR="009C5AB5" w:rsidRPr="009C5AB5" w:rsidRDefault="009C5AB5" w:rsidP="00CE2592">
      <w:pPr>
        <w:pStyle w:val="ListParagraph"/>
        <w:numPr>
          <w:ilvl w:val="0"/>
          <w:numId w:val="30"/>
        </w:numPr>
        <w:jc w:val="both"/>
        <w:rPr>
          <w:sz w:val="24"/>
          <w:szCs w:val="24"/>
        </w:rPr>
      </w:pPr>
      <w:r w:rsidRPr="009C5AB5">
        <w:rPr>
          <w:sz w:val="24"/>
          <w:szCs w:val="24"/>
        </w:rPr>
        <w:t>Επίλυση ασκήσεων στον πίνακα από τους ίδιους τους μαθητές.</w:t>
      </w:r>
    </w:p>
    <w:p w14:paraId="79E2DC1F" w14:textId="77777777" w:rsidR="009C5AB5" w:rsidRPr="009C5AB5" w:rsidRDefault="009C5AB5" w:rsidP="00CE2592">
      <w:pPr>
        <w:pStyle w:val="ListParagraph"/>
        <w:numPr>
          <w:ilvl w:val="0"/>
          <w:numId w:val="30"/>
        </w:numPr>
        <w:jc w:val="both"/>
        <w:rPr>
          <w:sz w:val="24"/>
          <w:szCs w:val="24"/>
        </w:rPr>
      </w:pPr>
      <w:r w:rsidRPr="009C5AB5">
        <w:rPr>
          <w:sz w:val="24"/>
          <w:szCs w:val="24"/>
        </w:rPr>
        <w:lastRenderedPageBreak/>
        <w:t xml:space="preserve">Καθημερινές προφορικές αξιολογήσεις κατά τη διάρκεια του μαθήματος για θέματα που είχαν και στις κατ’ </w:t>
      </w:r>
      <w:proofErr w:type="spellStart"/>
      <w:r w:rsidRPr="009C5AB5">
        <w:rPr>
          <w:sz w:val="24"/>
          <w:szCs w:val="24"/>
        </w:rPr>
        <w:t>οίκον</w:t>
      </w:r>
      <w:proofErr w:type="spellEnd"/>
      <w:r w:rsidRPr="009C5AB5">
        <w:rPr>
          <w:sz w:val="24"/>
          <w:szCs w:val="24"/>
        </w:rPr>
        <w:t xml:space="preserve"> εργασίες.</w:t>
      </w:r>
    </w:p>
    <w:p w14:paraId="0F239C55" w14:textId="77777777" w:rsidR="009C5AB5" w:rsidRPr="009C5AB5" w:rsidRDefault="009C5AB5" w:rsidP="00CE2592">
      <w:pPr>
        <w:pStyle w:val="ListParagraph"/>
        <w:numPr>
          <w:ilvl w:val="0"/>
          <w:numId w:val="30"/>
        </w:numPr>
        <w:jc w:val="both"/>
        <w:rPr>
          <w:sz w:val="24"/>
          <w:szCs w:val="24"/>
        </w:rPr>
      </w:pPr>
      <w:r w:rsidRPr="009C5AB5">
        <w:rPr>
          <w:sz w:val="24"/>
          <w:szCs w:val="24"/>
        </w:rPr>
        <w:t>Καθημερινή παρατήρηση και καταγραφή της προσπάθειας του μαθητή/</w:t>
      </w:r>
      <w:proofErr w:type="spellStart"/>
      <w:r w:rsidRPr="009C5AB5">
        <w:rPr>
          <w:sz w:val="24"/>
          <w:szCs w:val="24"/>
        </w:rPr>
        <w:t>τριας</w:t>
      </w:r>
      <w:proofErr w:type="spellEnd"/>
      <w:r w:rsidRPr="009C5AB5">
        <w:rPr>
          <w:sz w:val="24"/>
          <w:szCs w:val="24"/>
        </w:rPr>
        <w:t xml:space="preserve"> στην τάξη τόσο για την κατ’ </w:t>
      </w:r>
      <w:proofErr w:type="spellStart"/>
      <w:r w:rsidRPr="009C5AB5">
        <w:rPr>
          <w:sz w:val="24"/>
          <w:szCs w:val="24"/>
        </w:rPr>
        <w:t>οίκον</w:t>
      </w:r>
      <w:proofErr w:type="spellEnd"/>
      <w:r w:rsidRPr="009C5AB5">
        <w:rPr>
          <w:sz w:val="24"/>
          <w:szCs w:val="24"/>
        </w:rPr>
        <w:t xml:space="preserve"> εργασία όσο και στη διαδικασία επίλυσης των ασκήσεων (της συμμετοχής τους στη διαδικασία της επίλυση και στις δεξιότητες τους).</w:t>
      </w:r>
    </w:p>
    <w:p w14:paraId="64312126" w14:textId="77777777" w:rsidR="009C5AB5" w:rsidRPr="009C5AB5" w:rsidRDefault="009C5AB5" w:rsidP="00CE2592">
      <w:pPr>
        <w:pStyle w:val="ListParagraph"/>
        <w:numPr>
          <w:ilvl w:val="0"/>
          <w:numId w:val="30"/>
        </w:numPr>
        <w:jc w:val="both"/>
        <w:rPr>
          <w:sz w:val="24"/>
          <w:szCs w:val="24"/>
        </w:rPr>
      </w:pPr>
      <w:r w:rsidRPr="009C5AB5">
        <w:rPr>
          <w:sz w:val="24"/>
          <w:szCs w:val="24"/>
        </w:rPr>
        <w:t>Αξιολόγηση Εκτέλεσης Δραστηριοτήτων. Δίνονται  στους μαθητές εργασίες στην τάξη και παρακολουθούμε και σημειώνουμε ποιοι έχουν κατανοήσει το κεφάλαιο, τις δεξιότητές τους, το πως δουλεύουν μόνοι τους στην τάξη. Έτσι, εκτός από το τελικό αποτέλεσμα μπορούμε να αξιολογήσουμε και τον συνολικό τρόπο με τον οποίο δούλεψε ο μαθητής κατά τη διάρκεια της εργασίας.</w:t>
      </w:r>
    </w:p>
    <w:p w14:paraId="4BD19874" w14:textId="77777777" w:rsidR="009C5AB5" w:rsidRPr="009C5AB5" w:rsidRDefault="009C5AB5" w:rsidP="00CE2592">
      <w:pPr>
        <w:pStyle w:val="ListParagraph"/>
        <w:numPr>
          <w:ilvl w:val="0"/>
          <w:numId w:val="30"/>
        </w:numPr>
        <w:jc w:val="both"/>
        <w:rPr>
          <w:sz w:val="24"/>
          <w:szCs w:val="24"/>
        </w:rPr>
      </w:pPr>
      <w:proofErr w:type="spellStart"/>
      <w:r w:rsidRPr="009C5AB5">
        <w:rPr>
          <w:sz w:val="24"/>
          <w:szCs w:val="24"/>
        </w:rPr>
        <w:t>Αυτοαξιολόγηση</w:t>
      </w:r>
      <w:proofErr w:type="spellEnd"/>
      <w:r w:rsidRPr="009C5AB5">
        <w:rPr>
          <w:sz w:val="24"/>
          <w:szCs w:val="24"/>
        </w:rPr>
        <w:t xml:space="preserve"> π.χ. να διορθώσουν οι ίδιοι ένα φύλλο εργασίας που θα τους βάλουμε να λύσουν την ώρα μαθήματος. Με αυτό τον τρόπο ο μαθητής αναλαμβάνει πρωτοβουλία και υπευθυνότητα σε σχέση με τη διαδικασία της μάθησής του. Επίσης, συμβάλει στην ανάπτυξη της αυτογνωσίας του. Καθώς μέσα από τη διαδικασία αυτή ο μαθητής αισθάνεται ασφαλής να κάνει λάθη.</w:t>
      </w:r>
    </w:p>
    <w:p w14:paraId="42D27853" w14:textId="77777777" w:rsidR="009C5AB5" w:rsidRPr="009C5AB5" w:rsidRDefault="009C5AB5" w:rsidP="00CE2592">
      <w:pPr>
        <w:pStyle w:val="ListParagraph"/>
        <w:numPr>
          <w:ilvl w:val="0"/>
          <w:numId w:val="30"/>
        </w:numPr>
        <w:jc w:val="both"/>
        <w:rPr>
          <w:sz w:val="24"/>
          <w:szCs w:val="24"/>
        </w:rPr>
      </w:pPr>
      <w:r w:rsidRPr="009C5AB5">
        <w:rPr>
          <w:sz w:val="24"/>
          <w:szCs w:val="24"/>
        </w:rPr>
        <w:t>Δημιουργική εργασία (</w:t>
      </w:r>
      <w:proofErr w:type="spellStart"/>
      <w:r w:rsidRPr="009C5AB5">
        <w:rPr>
          <w:sz w:val="24"/>
          <w:szCs w:val="24"/>
        </w:rPr>
        <w:t>project</w:t>
      </w:r>
      <w:proofErr w:type="spellEnd"/>
      <w:r w:rsidRPr="009C5AB5">
        <w:rPr>
          <w:sz w:val="24"/>
          <w:szCs w:val="24"/>
        </w:rPr>
        <w:t>) και παρουσίασή της στην τάξη (ατομική ή ομαδική)</w:t>
      </w:r>
    </w:p>
    <w:p w14:paraId="1F5EEE5B" w14:textId="6A6405FF" w:rsidR="009C5AB5" w:rsidRDefault="009C5AB5" w:rsidP="00CE2592">
      <w:pPr>
        <w:pStyle w:val="ListParagraph"/>
        <w:numPr>
          <w:ilvl w:val="0"/>
          <w:numId w:val="30"/>
        </w:numPr>
        <w:jc w:val="both"/>
        <w:rPr>
          <w:sz w:val="24"/>
          <w:szCs w:val="24"/>
        </w:rPr>
      </w:pPr>
      <w:proofErr w:type="spellStart"/>
      <w:r w:rsidRPr="009C5AB5">
        <w:rPr>
          <w:sz w:val="24"/>
          <w:szCs w:val="24"/>
        </w:rPr>
        <w:t>Ετεροαξιολόγηση</w:t>
      </w:r>
      <w:proofErr w:type="spellEnd"/>
      <w:r w:rsidRPr="009C5AB5">
        <w:rPr>
          <w:sz w:val="24"/>
          <w:szCs w:val="24"/>
        </w:rPr>
        <w:t xml:space="preserve"> δίνεται στους μαθητές ένα φύλλο εργασίας να το λύσουν και μετά να το βαθμολογήσει κάποιος άλλος αφού πρώτα καλυφθούν τα ονόματα. </w:t>
      </w:r>
    </w:p>
    <w:p w14:paraId="48EB581F" w14:textId="77777777" w:rsidR="009C5AB5" w:rsidRDefault="009C5AB5" w:rsidP="009C5AB5">
      <w:pPr>
        <w:rPr>
          <w:b/>
          <w:sz w:val="32"/>
          <w:szCs w:val="32"/>
        </w:rPr>
      </w:pPr>
    </w:p>
    <w:p w14:paraId="0418CE4F" w14:textId="77777777" w:rsidR="00CE2592" w:rsidRDefault="00CE2592" w:rsidP="009C5AB5">
      <w:pPr>
        <w:spacing w:after="0"/>
        <w:rPr>
          <w:b/>
          <w:sz w:val="32"/>
          <w:szCs w:val="32"/>
        </w:rPr>
      </w:pPr>
    </w:p>
    <w:p w14:paraId="52B5BCC0" w14:textId="77777777" w:rsidR="00CE2592" w:rsidRDefault="00CE2592" w:rsidP="009C5AB5">
      <w:pPr>
        <w:spacing w:after="0"/>
        <w:rPr>
          <w:b/>
          <w:sz w:val="32"/>
          <w:szCs w:val="32"/>
        </w:rPr>
      </w:pPr>
    </w:p>
    <w:p w14:paraId="073EF2B2" w14:textId="77777777" w:rsidR="00CE2592" w:rsidRDefault="00CE2592" w:rsidP="009C5AB5">
      <w:pPr>
        <w:spacing w:after="0"/>
        <w:rPr>
          <w:b/>
          <w:sz w:val="32"/>
          <w:szCs w:val="32"/>
        </w:rPr>
      </w:pPr>
    </w:p>
    <w:p w14:paraId="0773FBBA" w14:textId="77777777" w:rsidR="00CE2592" w:rsidRDefault="00CE2592" w:rsidP="009C5AB5">
      <w:pPr>
        <w:spacing w:after="0"/>
        <w:rPr>
          <w:b/>
          <w:sz w:val="32"/>
          <w:szCs w:val="32"/>
        </w:rPr>
      </w:pPr>
    </w:p>
    <w:p w14:paraId="40A099A4" w14:textId="77777777" w:rsidR="00CE2592" w:rsidRDefault="00CE2592" w:rsidP="009C5AB5">
      <w:pPr>
        <w:spacing w:after="0"/>
        <w:rPr>
          <w:b/>
          <w:sz w:val="32"/>
          <w:szCs w:val="32"/>
        </w:rPr>
      </w:pPr>
    </w:p>
    <w:p w14:paraId="7A78057B" w14:textId="77777777" w:rsidR="00CE2592" w:rsidRDefault="00CE2592" w:rsidP="009C5AB5">
      <w:pPr>
        <w:spacing w:after="0"/>
        <w:rPr>
          <w:b/>
          <w:sz w:val="32"/>
          <w:szCs w:val="32"/>
        </w:rPr>
      </w:pPr>
    </w:p>
    <w:p w14:paraId="1F36B513" w14:textId="77777777" w:rsidR="00CE2592" w:rsidRDefault="00CE2592" w:rsidP="009C5AB5">
      <w:pPr>
        <w:spacing w:after="0"/>
        <w:rPr>
          <w:b/>
          <w:sz w:val="32"/>
          <w:szCs w:val="32"/>
        </w:rPr>
      </w:pPr>
    </w:p>
    <w:p w14:paraId="3354436A" w14:textId="77777777" w:rsidR="00CE2592" w:rsidRDefault="00CE2592" w:rsidP="009C5AB5">
      <w:pPr>
        <w:spacing w:after="0"/>
        <w:rPr>
          <w:b/>
          <w:sz w:val="32"/>
          <w:szCs w:val="32"/>
        </w:rPr>
      </w:pPr>
    </w:p>
    <w:p w14:paraId="36600288" w14:textId="77777777" w:rsidR="00CE2592" w:rsidRDefault="00CE2592" w:rsidP="009C5AB5">
      <w:pPr>
        <w:spacing w:after="0"/>
        <w:rPr>
          <w:b/>
          <w:sz w:val="32"/>
          <w:szCs w:val="32"/>
        </w:rPr>
      </w:pPr>
    </w:p>
    <w:p w14:paraId="76F9D5B8" w14:textId="77777777" w:rsidR="00CE2592" w:rsidRDefault="00CE2592" w:rsidP="009C5AB5">
      <w:pPr>
        <w:spacing w:after="0"/>
        <w:rPr>
          <w:b/>
          <w:sz w:val="32"/>
          <w:szCs w:val="32"/>
        </w:rPr>
      </w:pPr>
    </w:p>
    <w:p w14:paraId="431EC387" w14:textId="77777777" w:rsidR="00CE2592" w:rsidRDefault="00CE2592" w:rsidP="009C5AB5">
      <w:pPr>
        <w:spacing w:after="0"/>
        <w:rPr>
          <w:b/>
          <w:sz w:val="32"/>
          <w:szCs w:val="32"/>
        </w:rPr>
      </w:pPr>
    </w:p>
    <w:p w14:paraId="44323B51" w14:textId="77777777" w:rsidR="00CE2592" w:rsidRDefault="00CE2592" w:rsidP="009C5AB5">
      <w:pPr>
        <w:spacing w:after="0"/>
        <w:rPr>
          <w:b/>
          <w:sz w:val="32"/>
          <w:szCs w:val="32"/>
        </w:rPr>
      </w:pPr>
    </w:p>
    <w:p w14:paraId="51110358" w14:textId="77777777" w:rsidR="00CE2592" w:rsidRDefault="00CE2592" w:rsidP="009C5AB5">
      <w:pPr>
        <w:spacing w:after="0"/>
        <w:rPr>
          <w:b/>
          <w:sz w:val="32"/>
          <w:szCs w:val="32"/>
        </w:rPr>
      </w:pPr>
    </w:p>
    <w:p w14:paraId="469FF34E" w14:textId="77777777" w:rsidR="00CE2592" w:rsidRDefault="00CE2592" w:rsidP="009C5AB5">
      <w:pPr>
        <w:spacing w:after="0"/>
        <w:rPr>
          <w:b/>
          <w:sz w:val="32"/>
          <w:szCs w:val="32"/>
        </w:rPr>
      </w:pPr>
    </w:p>
    <w:p w14:paraId="7108BF67" w14:textId="77777777" w:rsidR="00CE2592" w:rsidRDefault="00CE2592" w:rsidP="009C5AB5">
      <w:pPr>
        <w:spacing w:after="0"/>
        <w:rPr>
          <w:b/>
          <w:sz w:val="32"/>
          <w:szCs w:val="32"/>
        </w:rPr>
      </w:pPr>
    </w:p>
    <w:p w14:paraId="5F504373" w14:textId="77777777" w:rsidR="00CE2592" w:rsidRDefault="00CE2592" w:rsidP="009C5AB5">
      <w:pPr>
        <w:spacing w:after="0"/>
        <w:rPr>
          <w:b/>
          <w:sz w:val="32"/>
          <w:szCs w:val="32"/>
        </w:rPr>
      </w:pPr>
    </w:p>
    <w:p w14:paraId="040A1447" w14:textId="77777777" w:rsidR="00CE2592" w:rsidRDefault="00CE2592" w:rsidP="009C5AB5">
      <w:pPr>
        <w:spacing w:after="0"/>
        <w:rPr>
          <w:b/>
          <w:sz w:val="32"/>
          <w:szCs w:val="32"/>
        </w:rPr>
      </w:pPr>
    </w:p>
    <w:p w14:paraId="006C3B76" w14:textId="2E54F064" w:rsidR="009C5AB5" w:rsidRDefault="009C5AB5" w:rsidP="009C5AB5">
      <w:pPr>
        <w:spacing w:after="0"/>
        <w:rPr>
          <w:b/>
          <w:sz w:val="32"/>
          <w:szCs w:val="32"/>
        </w:rPr>
      </w:pPr>
      <w:r w:rsidRPr="00744F90">
        <w:rPr>
          <w:b/>
          <w:sz w:val="32"/>
          <w:szCs w:val="32"/>
        </w:rPr>
        <w:lastRenderedPageBreak/>
        <w:t>ΑΓΓΛΙΚΑ</w:t>
      </w:r>
    </w:p>
    <w:p w14:paraId="1AF0682A" w14:textId="6832D041" w:rsidR="009C5AB5" w:rsidRPr="009C5AB5" w:rsidRDefault="009C5AB5" w:rsidP="009C5AB5">
      <w:pPr>
        <w:spacing w:after="0"/>
        <w:rPr>
          <w:b/>
          <w:sz w:val="32"/>
          <w:szCs w:val="32"/>
        </w:rPr>
      </w:pPr>
      <w:r w:rsidRPr="00744F90">
        <w:rPr>
          <w:b/>
          <w:sz w:val="24"/>
          <w:szCs w:val="24"/>
        </w:rPr>
        <w:t>ΕΝΑΛΛΑΚΤΙΚΟΙ ΤΡΟΠΟΙ ΑΞΙΟΛΟΓΗΣΗΣ</w:t>
      </w:r>
    </w:p>
    <w:p w14:paraId="13D8C6E3" w14:textId="77777777" w:rsidR="009C5AB5" w:rsidRDefault="009C5AB5" w:rsidP="009C5AB5">
      <w:pPr>
        <w:spacing w:after="0"/>
        <w:rPr>
          <w:sz w:val="24"/>
          <w:szCs w:val="24"/>
        </w:rPr>
      </w:pPr>
      <w:r>
        <w:rPr>
          <w:sz w:val="24"/>
          <w:szCs w:val="24"/>
        </w:rPr>
        <w:t>(με σκοπό να διαγνωσθούν πιθανά κενά)</w:t>
      </w:r>
    </w:p>
    <w:p w14:paraId="7E52ABB5" w14:textId="77777777" w:rsidR="009C5AB5" w:rsidRDefault="009C5AB5" w:rsidP="009C5AB5">
      <w:pPr>
        <w:rPr>
          <w:sz w:val="24"/>
          <w:szCs w:val="24"/>
        </w:rPr>
      </w:pPr>
    </w:p>
    <w:p w14:paraId="44923644" w14:textId="77777777" w:rsidR="009C5AB5" w:rsidRDefault="009C5AB5" w:rsidP="00CE2592">
      <w:pPr>
        <w:pStyle w:val="ListParagraph"/>
        <w:numPr>
          <w:ilvl w:val="0"/>
          <w:numId w:val="17"/>
        </w:numPr>
        <w:rPr>
          <w:sz w:val="24"/>
          <w:szCs w:val="24"/>
        </w:rPr>
      </w:pPr>
      <w:r>
        <w:rPr>
          <w:sz w:val="24"/>
          <w:szCs w:val="24"/>
        </w:rPr>
        <w:t>Οι μαθητές εξετάζονται προφορικά κάθε μέρα είτε τυχαία είτε με την σειρά για να διαπιστωθεί αν έχουν καλή έκφραση στην γλώσσα η αν χρησιμοποιούν το λεξιλόγιο σωστά.</w:t>
      </w:r>
    </w:p>
    <w:p w14:paraId="38389DC1" w14:textId="77777777" w:rsidR="009C5AB5" w:rsidRDefault="009C5AB5" w:rsidP="00CE2592">
      <w:pPr>
        <w:pStyle w:val="ListParagraph"/>
        <w:numPr>
          <w:ilvl w:val="0"/>
          <w:numId w:val="17"/>
        </w:numPr>
        <w:rPr>
          <w:sz w:val="24"/>
          <w:szCs w:val="24"/>
        </w:rPr>
      </w:pPr>
      <w:r>
        <w:rPr>
          <w:sz w:val="24"/>
          <w:szCs w:val="24"/>
        </w:rPr>
        <w:t xml:space="preserve">Κατ’ </w:t>
      </w:r>
      <w:proofErr w:type="spellStart"/>
      <w:r>
        <w:rPr>
          <w:sz w:val="24"/>
          <w:szCs w:val="24"/>
        </w:rPr>
        <w:t>οίκον</w:t>
      </w:r>
      <w:proofErr w:type="spellEnd"/>
      <w:r>
        <w:rPr>
          <w:sz w:val="24"/>
          <w:szCs w:val="24"/>
        </w:rPr>
        <w:t xml:space="preserve"> εκθέσεις. Έχουν την δυνατότητα να επιλέγουν θέμα από ένα κατάλογο σχετικό με τα θέμα/ θέματα που καλύφθηκαν σε κάθε κεφάλαιο.</w:t>
      </w:r>
    </w:p>
    <w:p w14:paraId="6F08C0CA" w14:textId="3EC36B66" w:rsidR="009C5AB5" w:rsidRDefault="009C5AB5" w:rsidP="00CE2592">
      <w:pPr>
        <w:pStyle w:val="ListParagraph"/>
        <w:numPr>
          <w:ilvl w:val="0"/>
          <w:numId w:val="17"/>
        </w:numPr>
        <w:rPr>
          <w:sz w:val="24"/>
          <w:szCs w:val="24"/>
        </w:rPr>
      </w:pPr>
      <w:r>
        <w:rPr>
          <w:sz w:val="24"/>
          <w:szCs w:val="24"/>
        </w:rPr>
        <w:t xml:space="preserve">Κάνουν μικρές </w:t>
      </w:r>
      <w:ins w:id="1" w:author="Ευτυχία Πιπονίδου" w:date="2021-12-09T10:59:00Z">
        <w:r w:rsidR="009004D6">
          <w:rPr>
            <w:sz w:val="24"/>
            <w:szCs w:val="24"/>
          </w:rPr>
          <w:t>επιπλέον</w:t>
        </w:r>
      </w:ins>
      <w:del w:id="2" w:author="Ευτυχία Πιπονίδου" w:date="2021-12-09T10:59:00Z">
        <w:r w:rsidDel="009004D6">
          <w:rPr>
            <w:sz w:val="24"/>
            <w:szCs w:val="24"/>
          </w:rPr>
          <w:delText>extra</w:delText>
        </w:r>
      </w:del>
      <w:r w:rsidRPr="009F78B9">
        <w:rPr>
          <w:sz w:val="24"/>
          <w:szCs w:val="24"/>
        </w:rPr>
        <w:t xml:space="preserve"> ασκ</w:t>
      </w:r>
      <w:r>
        <w:rPr>
          <w:sz w:val="24"/>
          <w:szCs w:val="24"/>
        </w:rPr>
        <w:t>ή</w:t>
      </w:r>
      <w:r w:rsidRPr="009F78B9">
        <w:rPr>
          <w:sz w:val="24"/>
          <w:szCs w:val="24"/>
        </w:rPr>
        <w:t>σεις</w:t>
      </w:r>
      <w:r>
        <w:rPr>
          <w:sz w:val="24"/>
          <w:szCs w:val="24"/>
        </w:rPr>
        <w:t xml:space="preserve"> που αφορούν κυρίως λεξιλόγιο</w:t>
      </w:r>
      <w:del w:id="3" w:author="Ευτυχία Πιπονίδου" w:date="2021-12-09T10:59:00Z">
        <w:r w:rsidDel="009004D6">
          <w:rPr>
            <w:sz w:val="24"/>
            <w:szCs w:val="24"/>
          </w:rPr>
          <w:delText xml:space="preserve"> η</w:delText>
        </w:r>
      </w:del>
      <w:r>
        <w:rPr>
          <w:sz w:val="24"/>
          <w:szCs w:val="24"/>
        </w:rPr>
        <w:t xml:space="preserve"> και γραμματική που καλύφτηκε στην τάξη. Οι ασκήσεις διορθώνονται </w:t>
      </w:r>
      <w:del w:id="4" w:author="Ευτυχία Πιπονίδου" w:date="2021-12-09T10:59:00Z">
        <w:r w:rsidDel="009004D6">
          <w:rPr>
            <w:sz w:val="24"/>
            <w:szCs w:val="24"/>
          </w:rPr>
          <w:delText xml:space="preserve">την ίδια ώρα </w:delText>
        </w:r>
      </w:del>
      <w:r>
        <w:rPr>
          <w:sz w:val="24"/>
          <w:szCs w:val="24"/>
        </w:rPr>
        <w:t>στην τάξη και τους δίνεται η σωστή απάντηση.</w:t>
      </w:r>
    </w:p>
    <w:p w14:paraId="3DD8F0C1" w14:textId="7C4EBEC1" w:rsidR="009C5AB5" w:rsidRDefault="009C5AB5" w:rsidP="00CE2592">
      <w:pPr>
        <w:pStyle w:val="ListParagraph"/>
        <w:numPr>
          <w:ilvl w:val="0"/>
          <w:numId w:val="17"/>
        </w:numPr>
        <w:rPr>
          <w:sz w:val="24"/>
          <w:szCs w:val="24"/>
        </w:rPr>
      </w:pPr>
      <w:r>
        <w:rPr>
          <w:sz w:val="24"/>
          <w:szCs w:val="24"/>
        </w:rPr>
        <w:t>Ζητείτ</w:t>
      </w:r>
      <w:ins w:id="5" w:author="Ευτυχία Πιπονίδου" w:date="2021-12-09T10:59:00Z">
        <w:r w:rsidR="009004D6">
          <w:rPr>
            <w:sz w:val="24"/>
            <w:szCs w:val="24"/>
          </w:rPr>
          <w:t>αι</w:t>
        </w:r>
      </w:ins>
      <w:del w:id="6" w:author="Ευτυχία Πιπονίδου" w:date="2021-12-09T10:59:00Z">
        <w:r w:rsidDel="009004D6">
          <w:rPr>
            <w:sz w:val="24"/>
            <w:szCs w:val="24"/>
          </w:rPr>
          <w:delText>ε</w:delText>
        </w:r>
      </w:del>
      <w:r>
        <w:rPr>
          <w:sz w:val="24"/>
          <w:szCs w:val="24"/>
        </w:rPr>
        <w:t xml:space="preserve"> από τους μαθητές να γράψουν μικρές παραγράφους στην τάξη και </w:t>
      </w:r>
      <w:ins w:id="7" w:author="Ευτυχία Πιπονίδου" w:date="2021-12-09T10:59:00Z">
        <w:r w:rsidR="009004D6">
          <w:rPr>
            <w:sz w:val="24"/>
            <w:szCs w:val="24"/>
          </w:rPr>
          <w:t xml:space="preserve">κάθε μαθητής διορθώνει </w:t>
        </w:r>
      </w:ins>
      <w:ins w:id="8" w:author="Ευτυχία Πιπονίδου" w:date="2021-12-09T11:00:00Z">
        <w:r w:rsidR="009004D6">
          <w:rPr>
            <w:sz w:val="24"/>
            <w:szCs w:val="24"/>
          </w:rPr>
          <w:t>τη δουλειά συμμαθητή του.</w:t>
        </w:r>
      </w:ins>
      <w:del w:id="9" w:author="Ευτυχία Πιπονίδου" w:date="2021-12-09T10:59:00Z">
        <w:r w:rsidDel="009004D6">
          <w:rPr>
            <w:sz w:val="24"/>
            <w:szCs w:val="24"/>
          </w:rPr>
          <w:delText>διορθώνει ο καθένας του διπλανού του.</w:delText>
        </w:r>
      </w:del>
    </w:p>
    <w:p w14:paraId="46990131" w14:textId="77777777" w:rsidR="009C5AB5" w:rsidRDefault="009C5AB5" w:rsidP="00CE2592">
      <w:pPr>
        <w:pStyle w:val="ListParagraph"/>
        <w:numPr>
          <w:ilvl w:val="0"/>
          <w:numId w:val="17"/>
        </w:numPr>
        <w:rPr>
          <w:sz w:val="24"/>
          <w:szCs w:val="24"/>
        </w:rPr>
      </w:pPr>
      <w:r>
        <w:rPr>
          <w:sz w:val="24"/>
          <w:szCs w:val="24"/>
        </w:rPr>
        <w:t>Μαζεύονται τα τετράδια και αξιολογούνται.</w:t>
      </w:r>
    </w:p>
    <w:p w14:paraId="76CF8FE9" w14:textId="246E08EC" w:rsidR="009C5AB5" w:rsidRDefault="009C5AB5" w:rsidP="00CE2592">
      <w:pPr>
        <w:pStyle w:val="ListParagraph"/>
        <w:numPr>
          <w:ilvl w:val="0"/>
          <w:numId w:val="17"/>
        </w:numPr>
        <w:rPr>
          <w:sz w:val="24"/>
          <w:szCs w:val="24"/>
        </w:rPr>
      </w:pPr>
      <w:r>
        <w:rPr>
          <w:sz w:val="24"/>
          <w:szCs w:val="24"/>
        </w:rPr>
        <w:t xml:space="preserve">Εργασία στην τάξη- Συμπλήρωση ασκήσεων στο </w:t>
      </w:r>
      <w:proofErr w:type="spellStart"/>
      <w:r>
        <w:rPr>
          <w:sz w:val="24"/>
          <w:szCs w:val="24"/>
        </w:rPr>
        <w:t>workbook</w:t>
      </w:r>
      <w:proofErr w:type="spellEnd"/>
      <w:r>
        <w:rPr>
          <w:sz w:val="24"/>
          <w:szCs w:val="24"/>
        </w:rPr>
        <w:t xml:space="preserve"> και διόρθωση στην ολομέλεια της τάξης</w:t>
      </w:r>
      <w:r w:rsidRPr="009E67BD">
        <w:rPr>
          <w:sz w:val="24"/>
          <w:szCs w:val="24"/>
        </w:rPr>
        <w:t>.</w:t>
      </w:r>
    </w:p>
    <w:p w14:paraId="13D0D90E" w14:textId="59DAA9C4" w:rsidR="009C5AB5" w:rsidRDefault="009C5AB5" w:rsidP="00CE2592">
      <w:pPr>
        <w:pStyle w:val="ListParagraph"/>
        <w:numPr>
          <w:ilvl w:val="0"/>
          <w:numId w:val="17"/>
        </w:numPr>
        <w:rPr>
          <w:sz w:val="24"/>
          <w:szCs w:val="24"/>
        </w:rPr>
      </w:pPr>
      <w:r>
        <w:rPr>
          <w:sz w:val="24"/>
          <w:szCs w:val="24"/>
        </w:rPr>
        <w:t>Ανάθεση άλλων εργασιών που έχουν να κάνουν με δράσεις του σχολείου π.χ. μετάφραση, συμμετοχή σε διάφορα Ευρωπαϊκά και άλλα προγράμματα.</w:t>
      </w:r>
    </w:p>
    <w:p w14:paraId="758E00C3" w14:textId="77777777" w:rsidR="009C5AB5" w:rsidRDefault="009C5AB5" w:rsidP="009C5AB5">
      <w:pPr>
        <w:spacing w:after="0"/>
        <w:jc w:val="center"/>
        <w:rPr>
          <w:rFonts w:eastAsia="Calibri" w:cstheme="minorHAnsi"/>
          <w:b/>
          <w:iCs/>
          <w:sz w:val="32"/>
          <w:szCs w:val="32"/>
        </w:rPr>
      </w:pPr>
    </w:p>
    <w:p w14:paraId="56DF4C98" w14:textId="77777777" w:rsidR="00CE2592" w:rsidRDefault="00CE2592" w:rsidP="009C5AB5">
      <w:pPr>
        <w:spacing w:after="0"/>
        <w:rPr>
          <w:rFonts w:eastAsia="Calibri" w:cstheme="minorHAnsi"/>
          <w:b/>
          <w:iCs/>
          <w:sz w:val="32"/>
          <w:szCs w:val="32"/>
        </w:rPr>
      </w:pPr>
    </w:p>
    <w:p w14:paraId="1C8E75AF" w14:textId="5D5D1444" w:rsidR="009C5AB5" w:rsidRPr="005F4077" w:rsidRDefault="009C5AB5" w:rsidP="009C5AB5">
      <w:pPr>
        <w:spacing w:after="0"/>
        <w:rPr>
          <w:rFonts w:eastAsia="Calibri" w:cstheme="minorHAnsi"/>
          <w:b/>
          <w:iCs/>
          <w:sz w:val="32"/>
          <w:szCs w:val="32"/>
        </w:rPr>
      </w:pPr>
      <w:r>
        <w:rPr>
          <w:rFonts w:eastAsia="Calibri" w:cstheme="minorHAnsi"/>
          <w:b/>
          <w:iCs/>
          <w:sz w:val="32"/>
          <w:szCs w:val="32"/>
        </w:rPr>
        <w:t>ΞΕΝΕΣ ΓΛΩΣΣΕΣ (ΓΑΛΛΙΚΑ, ΙΣΠΑΝΙΚΑ, ΡΩΣΙΚΑ, ΓΕΡΜΑΝΙΚΑ)</w:t>
      </w:r>
    </w:p>
    <w:p w14:paraId="5D042430" w14:textId="5DDC7959" w:rsidR="009C5AB5" w:rsidRPr="00D40AC0" w:rsidRDefault="009C5AB5" w:rsidP="009C5AB5">
      <w:pPr>
        <w:spacing w:after="0"/>
        <w:contextualSpacing/>
        <w:rPr>
          <w:rFonts w:eastAsia="Calibri" w:cstheme="minorHAnsi"/>
          <w:b/>
          <w:sz w:val="24"/>
          <w:szCs w:val="24"/>
        </w:rPr>
      </w:pPr>
      <w:r w:rsidRPr="00D40AC0">
        <w:rPr>
          <w:rFonts w:eastAsia="Calibri" w:cstheme="minorHAnsi"/>
          <w:b/>
          <w:sz w:val="24"/>
          <w:szCs w:val="24"/>
        </w:rPr>
        <w:t>ΕΝΑΛΛΑΚΤΙΚΟΙ ΤΡΟΠΟ</w:t>
      </w:r>
      <w:r>
        <w:rPr>
          <w:rFonts w:eastAsia="Calibri" w:cstheme="minorHAnsi"/>
          <w:b/>
          <w:sz w:val="24"/>
          <w:szCs w:val="24"/>
        </w:rPr>
        <w:t>Ι</w:t>
      </w:r>
      <w:r w:rsidRPr="00D40AC0">
        <w:rPr>
          <w:rFonts w:eastAsia="Calibri" w:cstheme="minorHAnsi"/>
          <w:b/>
          <w:sz w:val="24"/>
          <w:szCs w:val="24"/>
        </w:rPr>
        <w:t xml:space="preserve"> ΑΞΙΟΛΟΓΗΣΗΣ</w:t>
      </w:r>
    </w:p>
    <w:p w14:paraId="02ED39A8" w14:textId="77777777" w:rsidR="009C5AB5" w:rsidRPr="00D40AC0" w:rsidRDefault="009C5AB5" w:rsidP="009C5AB5">
      <w:pPr>
        <w:spacing w:after="0"/>
        <w:contextualSpacing/>
        <w:jc w:val="both"/>
        <w:rPr>
          <w:rFonts w:eastAsia="Calibri" w:cstheme="minorHAnsi"/>
          <w:sz w:val="24"/>
          <w:szCs w:val="24"/>
        </w:rPr>
      </w:pPr>
    </w:p>
    <w:p w14:paraId="61C98AF1" w14:textId="77777777" w:rsidR="009C5AB5" w:rsidRDefault="009C5AB5" w:rsidP="009C5AB5">
      <w:pPr>
        <w:pStyle w:val="ListParagraph"/>
        <w:spacing w:after="0"/>
        <w:jc w:val="both"/>
        <w:rPr>
          <w:rFonts w:eastAsia="Calibri" w:cstheme="minorHAnsi"/>
          <w:sz w:val="24"/>
          <w:szCs w:val="24"/>
        </w:rPr>
      </w:pPr>
    </w:p>
    <w:p w14:paraId="0BE42024" w14:textId="77777777" w:rsidR="009C5AB5" w:rsidRDefault="009C5AB5" w:rsidP="00CE2592">
      <w:pPr>
        <w:pStyle w:val="ListParagraph"/>
        <w:numPr>
          <w:ilvl w:val="0"/>
          <w:numId w:val="31"/>
        </w:numPr>
        <w:spacing w:after="0"/>
        <w:jc w:val="both"/>
        <w:rPr>
          <w:rFonts w:eastAsia="Calibri" w:cstheme="minorHAnsi"/>
          <w:sz w:val="24"/>
          <w:szCs w:val="24"/>
        </w:rPr>
      </w:pPr>
      <w:r>
        <w:rPr>
          <w:rFonts w:eastAsia="Calibri" w:cstheme="minorHAnsi"/>
          <w:sz w:val="24"/>
          <w:szCs w:val="24"/>
        </w:rPr>
        <w:t>Προφορική εξέταση των μαθητών για τη διαπίστωση της σωστής χρήσης της γλώσσας και του λεξιλογίου.</w:t>
      </w:r>
    </w:p>
    <w:p w14:paraId="49B1AE5D" w14:textId="77777777" w:rsidR="009C5AB5" w:rsidRPr="00CB7134" w:rsidRDefault="009C5AB5" w:rsidP="00CE2592">
      <w:pPr>
        <w:pStyle w:val="ListParagraph"/>
        <w:numPr>
          <w:ilvl w:val="0"/>
          <w:numId w:val="31"/>
        </w:numPr>
        <w:spacing w:after="0"/>
        <w:jc w:val="both"/>
        <w:rPr>
          <w:rFonts w:eastAsia="Calibri" w:cstheme="minorHAnsi"/>
          <w:sz w:val="24"/>
          <w:szCs w:val="24"/>
        </w:rPr>
      </w:pPr>
      <w:r>
        <w:rPr>
          <w:rFonts w:eastAsia="Calibri" w:cstheme="minorHAnsi"/>
          <w:sz w:val="24"/>
          <w:szCs w:val="24"/>
        </w:rPr>
        <w:t>Ολιγόλεπτες ασκήσεις στο μάθημα της ημέρας.</w:t>
      </w:r>
    </w:p>
    <w:p w14:paraId="407B02D9" w14:textId="77777777" w:rsidR="009C5AB5" w:rsidRPr="00FE74AF" w:rsidRDefault="009C5AB5" w:rsidP="00CE2592">
      <w:pPr>
        <w:pStyle w:val="ListParagraph"/>
        <w:numPr>
          <w:ilvl w:val="0"/>
          <w:numId w:val="31"/>
        </w:numPr>
        <w:spacing w:after="0"/>
        <w:jc w:val="both"/>
        <w:rPr>
          <w:rFonts w:eastAsia="Calibri" w:cstheme="minorHAnsi"/>
          <w:sz w:val="24"/>
          <w:szCs w:val="24"/>
        </w:rPr>
      </w:pPr>
      <w:r w:rsidRPr="007857A3">
        <w:rPr>
          <w:rFonts w:eastAsia="Calibri" w:cstheme="minorHAnsi"/>
          <w:sz w:val="24"/>
          <w:szCs w:val="24"/>
        </w:rPr>
        <w:t xml:space="preserve">Μικρές σύντομες ασκήσεις </w:t>
      </w:r>
      <w:r w:rsidRPr="00BB3087">
        <w:rPr>
          <w:rFonts w:eastAsia="Calibri" w:cstheme="minorHAnsi"/>
          <w:sz w:val="24"/>
          <w:szCs w:val="24"/>
        </w:rPr>
        <w:t>σε γραμματικά και συντακτικά φαινόμενα</w:t>
      </w:r>
      <w:r>
        <w:rPr>
          <w:rFonts w:eastAsia="Calibri" w:cstheme="minorHAnsi"/>
          <w:sz w:val="24"/>
          <w:szCs w:val="24"/>
        </w:rPr>
        <w:t xml:space="preserve">, </w:t>
      </w:r>
      <w:r w:rsidRPr="00FE74AF">
        <w:rPr>
          <w:rFonts w:eastAsia="Calibri" w:cstheme="minorHAnsi"/>
          <w:sz w:val="24"/>
          <w:szCs w:val="24"/>
        </w:rPr>
        <w:t>με στόχο τη διακρίβωση των γλωσσικών δεξιοτήτων και του επιπέδου των μαθητών.</w:t>
      </w:r>
      <w:r>
        <w:rPr>
          <w:rFonts w:eastAsia="Calibri" w:cstheme="minorHAnsi"/>
          <w:sz w:val="24"/>
          <w:szCs w:val="24"/>
        </w:rPr>
        <w:t xml:space="preserve"> </w:t>
      </w:r>
      <w:r w:rsidRPr="00FE74AF">
        <w:rPr>
          <w:rFonts w:eastAsia="Calibri" w:cstheme="minorHAnsi"/>
          <w:sz w:val="24"/>
          <w:szCs w:val="24"/>
        </w:rPr>
        <w:t>Οι ασκήσεις χρησιμεύουν για την ανατροφοδότηση των μαθητών, είτε με τη διδασκαλία των συγκεκριμένων φαινομένων είτε με φυλλάδια και φύλλα εργασίας.</w:t>
      </w:r>
    </w:p>
    <w:p w14:paraId="4A29093C" w14:textId="77777777" w:rsidR="009C5AB5" w:rsidRPr="007857A3" w:rsidRDefault="009C5AB5" w:rsidP="00CE2592">
      <w:pPr>
        <w:pStyle w:val="ListParagraph"/>
        <w:numPr>
          <w:ilvl w:val="0"/>
          <w:numId w:val="31"/>
        </w:numPr>
        <w:spacing w:after="0"/>
        <w:jc w:val="both"/>
        <w:rPr>
          <w:rFonts w:eastAsia="Calibri" w:cstheme="minorHAnsi"/>
          <w:sz w:val="24"/>
          <w:szCs w:val="24"/>
        </w:rPr>
      </w:pPr>
      <w:r w:rsidRPr="007857A3">
        <w:rPr>
          <w:rFonts w:eastAsia="Calibri" w:cstheme="minorHAnsi"/>
          <w:sz w:val="24"/>
          <w:szCs w:val="24"/>
        </w:rPr>
        <w:t>Διάγνωση αδυναμιών των μαθητών μέσω των γραπτών ασκήσεων του βιβλίου, προφορικών ανταλλαγών και ασκήσεων στον πίνακα.</w:t>
      </w:r>
    </w:p>
    <w:p w14:paraId="23542ACD" w14:textId="77777777" w:rsidR="009C5AB5" w:rsidRPr="007857A3" w:rsidRDefault="009C5AB5" w:rsidP="00CE2592">
      <w:pPr>
        <w:pStyle w:val="ListParagraph"/>
        <w:numPr>
          <w:ilvl w:val="0"/>
          <w:numId w:val="31"/>
        </w:numPr>
        <w:spacing w:after="0"/>
        <w:jc w:val="both"/>
        <w:rPr>
          <w:rFonts w:eastAsia="Calibri" w:cstheme="minorHAnsi"/>
          <w:sz w:val="24"/>
          <w:szCs w:val="24"/>
        </w:rPr>
      </w:pPr>
      <w:r>
        <w:rPr>
          <w:rFonts w:eastAsia="Calibri" w:cstheme="minorHAnsi"/>
          <w:sz w:val="24"/>
          <w:szCs w:val="24"/>
        </w:rPr>
        <w:t>Ε</w:t>
      </w:r>
      <w:r w:rsidRPr="00BB3087">
        <w:rPr>
          <w:rFonts w:eastAsia="Calibri" w:cstheme="minorHAnsi"/>
          <w:sz w:val="24"/>
          <w:szCs w:val="24"/>
        </w:rPr>
        <w:t>ξάσκηση</w:t>
      </w:r>
      <w:r>
        <w:rPr>
          <w:rFonts w:eastAsia="Calibri" w:cstheme="minorHAnsi"/>
          <w:sz w:val="24"/>
          <w:szCs w:val="24"/>
        </w:rPr>
        <w:t xml:space="preserve"> των μαθητών</w:t>
      </w:r>
      <w:r w:rsidRPr="00BB3087">
        <w:rPr>
          <w:rFonts w:eastAsia="Calibri" w:cstheme="minorHAnsi"/>
          <w:sz w:val="24"/>
          <w:szCs w:val="24"/>
        </w:rPr>
        <w:t xml:space="preserve"> στον τρόπο που πρέπει να απαντούν στις ερωτήσεις.</w:t>
      </w:r>
    </w:p>
    <w:p w14:paraId="6EFAB271" w14:textId="77777777" w:rsidR="009C5AB5" w:rsidRPr="007857A3" w:rsidRDefault="009C5AB5" w:rsidP="00CE2592">
      <w:pPr>
        <w:pStyle w:val="ListParagraph"/>
        <w:numPr>
          <w:ilvl w:val="0"/>
          <w:numId w:val="31"/>
        </w:numPr>
        <w:spacing w:after="0"/>
        <w:jc w:val="both"/>
        <w:rPr>
          <w:rFonts w:eastAsia="Calibri" w:cstheme="minorHAnsi"/>
          <w:sz w:val="24"/>
          <w:szCs w:val="24"/>
        </w:rPr>
      </w:pPr>
      <w:r w:rsidRPr="007857A3">
        <w:rPr>
          <w:rFonts w:eastAsia="Calibri" w:cstheme="minorHAnsi"/>
          <w:sz w:val="24"/>
          <w:szCs w:val="24"/>
        </w:rPr>
        <w:t>Εργασίες για το σπίτι που αφορούν είτε συγκεκριμένη ενότητα είτε κεφάλαιο, στο οποίο δεν μπορεί να γίνει διαγώνισμα.</w:t>
      </w:r>
    </w:p>
    <w:p w14:paraId="229C8D31" w14:textId="77777777" w:rsidR="009C5AB5" w:rsidRPr="007857A3" w:rsidRDefault="009C5AB5" w:rsidP="00CE2592">
      <w:pPr>
        <w:pStyle w:val="ListParagraph"/>
        <w:numPr>
          <w:ilvl w:val="0"/>
          <w:numId w:val="31"/>
        </w:numPr>
        <w:spacing w:after="0"/>
        <w:jc w:val="both"/>
        <w:rPr>
          <w:rFonts w:eastAsia="Calibri" w:cstheme="minorHAnsi"/>
          <w:sz w:val="24"/>
          <w:szCs w:val="24"/>
        </w:rPr>
      </w:pPr>
      <w:r w:rsidRPr="007857A3">
        <w:rPr>
          <w:rFonts w:eastAsia="Calibri" w:cstheme="minorHAnsi"/>
          <w:sz w:val="24"/>
          <w:szCs w:val="24"/>
        </w:rPr>
        <w:t>Αξιολόγηση των τετραδίων των μαθητών.</w:t>
      </w:r>
    </w:p>
    <w:p w14:paraId="6AE15941" w14:textId="77777777" w:rsidR="009C5AB5" w:rsidRPr="007857A3" w:rsidRDefault="009C5AB5" w:rsidP="00CE2592">
      <w:pPr>
        <w:pStyle w:val="ListParagraph"/>
        <w:numPr>
          <w:ilvl w:val="0"/>
          <w:numId w:val="31"/>
        </w:numPr>
        <w:spacing w:after="0"/>
        <w:jc w:val="both"/>
        <w:rPr>
          <w:rFonts w:eastAsia="Calibri" w:cstheme="minorHAnsi"/>
          <w:sz w:val="24"/>
          <w:szCs w:val="24"/>
        </w:rPr>
      </w:pPr>
      <w:r w:rsidRPr="007857A3">
        <w:rPr>
          <w:rFonts w:eastAsia="Calibri" w:cstheme="minorHAnsi"/>
          <w:sz w:val="24"/>
          <w:szCs w:val="24"/>
        </w:rPr>
        <w:t>Αξιοποίηση των δυνατοτήτων που προσφέρει το διαδίκτυο και ειδικά λογισμικά για την επίλυση ασκήσεων και τον εμπλουτισμό του λεξιλογίου.</w:t>
      </w:r>
    </w:p>
    <w:p w14:paraId="622A0540" w14:textId="26A8FDCC" w:rsidR="009C5AB5" w:rsidRDefault="009C5AB5" w:rsidP="00CE2592">
      <w:pPr>
        <w:pStyle w:val="ListParagraph"/>
        <w:numPr>
          <w:ilvl w:val="0"/>
          <w:numId w:val="31"/>
        </w:numPr>
        <w:spacing w:after="0"/>
        <w:jc w:val="both"/>
        <w:rPr>
          <w:rFonts w:eastAsia="Calibri" w:cstheme="minorHAnsi"/>
          <w:sz w:val="24"/>
          <w:szCs w:val="24"/>
        </w:rPr>
      </w:pPr>
      <w:r w:rsidRPr="007857A3">
        <w:rPr>
          <w:rFonts w:eastAsia="Calibri" w:cstheme="minorHAnsi"/>
          <w:sz w:val="24"/>
          <w:szCs w:val="24"/>
        </w:rPr>
        <w:t>Ανάθεση δημιουργικών εργασιών (</w:t>
      </w:r>
      <w:proofErr w:type="spellStart"/>
      <w:r w:rsidRPr="007857A3">
        <w:rPr>
          <w:rFonts w:eastAsia="Calibri" w:cstheme="minorHAnsi"/>
          <w:sz w:val="24"/>
          <w:szCs w:val="24"/>
        </w:rPr>
        <w:t>project</w:t>
      </w:r>
      <w:proofErr w:type="spellEnd"/>
      <w:r w:rsidRPr="007857A3">
        <w:rPr>
          <w:rFonts w:eastAsia="Calibri" w:cstheme="minorHAnsi"/>
          <w:sz w:val="24"/>
          <w:szCs w:val="24"/>
        </w:rPr>
        <w:t>) και παρουσίασή τους στην τάξη.</w:t>
      </w:r>
    </w:p>
    <w:p w14:paraId="237A47B0" w14:textId="77777777" w:rsidR="00CE2592" w:rsidRDefault="009C5AB5" w:rsidP="00CE2592">
      <w:pPr>
        <w:spacing w:after="0"/>
        <w:rPr>
          <w:b/>
          <w:sz w:val="32"/>
          <w:szCs w:val="32"/>
        </w:rPr>
      </w:pPr>
      <w:r w:rsidRPr="00CE2592">
        <w:rPr>
          <w:b/>
          <w:sz w:val="32"/>
          <w:szCs w:val="32"/>
        </w:rPr>
        <w:lastRenderedPageBreak/>
        <w:t>ΟΙΚΟΝΟΜΙΚΑ</w:t>
      </w:r>
    </w:p>
    <w:p w14:paraId="13A7C838" w14:textId="2C06FF3B" w:rsidR="009C5AB5" w:rsidRPr="00CE2592" w:rsidRDefault="00CE2592" w:rsidP="00CE2592">
      <w:pPr>
        <w:spacing w:after="0"/>
        <w:rPr>
          <w:b/>
          <w:sz w:val="32"/>
          <w:szCs w:val="32"/>
        </w:rPr>
      </w:pPr>
      <w:r>
        <w:rPr>
          <w:b/>
          <w:sz w:val="24"/>
          <w:szCs w:val="24"/>
        </w:rPr>
        <w:t xml:space="preserve"> </w:t>
      </w:r>
      <w:r w:rsidR="009C5AB5" w:rsidRPr="00CE2592">
        <w:rPr>
          <w:b/>
          <w:sz w:val="24"/>
          <w:szCs w:val="24"/>
        </w:rPr>
        <w:t>ΕΝΑΛΛΑΚΤΙΚΟΙ ΤΡΟΠΟΙ ΑΞΙΟΛΟΓΗΣΗΣ</w:t>
      </w:r>
    </w:p>
    <w:p w14:paraId="26B8C00C" w14:textId="77777777" w:rsidR="009C5AB5" w:rsidRPr="007B522E" w:rsidRDefault="009C5AB5" w:rsidP="009C5AB5">
      <w:pPr>
        <w:pStyle w:val="ListParagraph"/>
        <w:rPr>
          <w:b/>
          <w:sz w:val="24"/>
          <w:szCs w:val="24"/>
        </w:rPr>
      </w:pPr>
    </w:p>
    <w:p w14:paraId="18AC4C93" w14:textId="77777777" w:rsidR="009C5AB5" w:rsidRPr="001E1D74" w:rsidRDefault="009C5AB5" w:rsidP="00CE2592">
      <w:pPr>
        <w:pStyle w:val="ListParagraph"/>
        <w:numPr>
          <w:ilvl w:val="0"/>
          <w:numId w:val="33"/>
        </w:numPr>
        <w:rPr>
          <w:iCs/>
          <w:sz w:val="24"/>
          <w:szCs w:val="24"/>
        </w:rPr>
      </w:pPr>
      <w:r w:rsidRPr="001E1D74">
        <w:rPr>
          <w:iCs/>
          <w:sz w:val="24"/>
          <w:szCs w:val="24"/>
        </w:rPr>
        <w:t>Εξέταση 10λεπτη  σε άσκηση που είχαν να κάνουν στο σπίτι στο μάθημα της ημέρας.</w:t>
      </w:r>
    </w:p>
    <w:p w14:paraId="2502706E" w14:textId="77777777" w:rsidR="009C5AB5" w:rsidRPr="001E1D74" w:rsidRDefault="009C5AB5" w:rsidP="00CE2592">
      <w:pPr>
        <w:pStyle w:val="ListParagraph"/>
        <w:numPr>
          <w:ilvl w:val="0"/>
          <w:numId w:val="33"/>
        </w:numPr>
        <w:rPr>
          <w:iCs/>
          <w:sz w:val="24"/>
          <w:szCs w:val="24"/>
        </w:rPr>
      </w:pPr>
      <w:r w:rsidRPr="001E1D74">
        <w:rPr>
          <w:iCs/>
          <w:sz w:val="24"/>
          <w:szCs w:val="24"/>
        </w:rPr>
        <w:t>Εξέταση 10λεπτη στο τέλος της ημέρας σε ύλη που παραδόθηκε και που να περιλαμβάνει και γνώση του προηγούμενου μαθήματος.</w:t>
      </w:r>
    </w:p>
    <w:p w14:paraId="699FFB4F" w14:textId="77777777" w:rsidR="009C5AB5" w:rsidRPr="001E1D74" w:rsidRDefault="009C5AB5" w:rsidP="00CE2592">
      <w:pPr>
        <w:pStyle w:val="ListParagraph"/>
        <w:numPr>
          <w:ilvl w:val="0"/>
          <w:numId w:val="33"/>
        </w:numPr>
        <w:rPr>
          <w:sz w:val="24"/>
          <w:szCs w:val="24"/>
        </w:rPr>
      </w:pPr>
      <w:r w:rsidRPr="001E1D74">
        <w:rPr>
          <w:sz w:val="24"/>
          <w:szCs w:val="24"/>
        </w:rPr>
        <w:t>Εργασία για το σπίτι σε ολόκληρο το κεφάλαιο εκεί που δεν μπορεί να γίνει διαγώνισμα. (Να περιλαμβάνει ασκήσεις και θεωρία, να είναι περιεκτική και να αναγράφει στο μπροστινό μέρος το όνομα του μαθητή χειρόγραφα από τον καθηγητή.)</w:t>
      </w:r>
    </w:p>
    <w:p w14:paraId="3978ED40" w14:textId="77777777" w:rsidR="009C5AB5" w:rsidRPr="001E1D74" w:rsidRDefault="009C5AB5" w:rsidP="00CE2592">
      <w:pPr>
        <w:pStyle w:val="ListParagraph"/>
        <w:numPr>
          <w:ilvl w:val="0"/>
          <w:numId w:val="33"/>
        </w:numPr>
        <w:jc w:val="both"/>
        <w:rPr>
          <w:sz w:val="24"/>
          <w:szCs w:val="24"/>
        </w:rPr>
      </w:pPr>
      <w:r w:rsidRPr="001E1D74">
        <w:rPr>
          <w:sz w:val="24"/>
          <w:szCs w:val="24"/>
        </w:rPr>
        <w:t>Επίλυση ασκήσεων στον πίνακα από τους ίδιους τους μαθητές.</w:t>
      </w:r>
    </w:p>
    <w:p w14:paraId="6F328B23" w14:textId="77777777" w:rsidR="009C5AB5" w:rsidRPr="001E1D74" w:rsidRDefault="009C5AB5" w:rsidP="00CE2592">
      <w:pPr>
        <w:pStyle w:val="ListParagraph"/>
        <w:numPr>
          <w:ilvl w:val="0"/>
          <w:numId w:val="33"/>
        </w:numPr>
        <w:jc w:val="both"/>
        <w:rPr>
          <w:sz w:val="24"/>
          <w:szCs w:val="24"/>
        </w:rPr>
      </w:pPr>
      <w:r w:rsidRPr="001E1D74">
        <w:rPr>
          <w:rFonts w:cs="Arial"/>
          <w:color w:val="222222"/>
          <w:sz w:val="24"/>
          <w:szCs w:val="24"/>
          <w:shd w:val="clear" w:color="auto" w:fill="FFFFFF"/>
        </w:rPr>
        <w:t xml:space="preserve">Καθημερινές προφορικές αξιολογήσεις κατά τη διάρκεια του μαθήματος για θέματα που είχαν και στις κατ’ </w:t>
      </w:r>
      <w:proofErr w:type="spellStart"/>
      <w:r w:rsidRPr="001E1D74">
        <w:rPr>
          <w:rFonts w:cs="Arial"/>
          <w:color w:val="222222"/>
          <w:sz w:val="24"/>
          <w:szCs w:val="24"/>
          <w:shd w:val="clear" w:color="auto" w:fill="FFFFFF"/>
        </w:rPr>
        <w:t>οίκον</w:t>
      </w:r>
      <w:proofErr w:type="spellEnd"/>
      <w:r w:rsidRPr="001E1D74">
        <w:rPr>
          <w:rFonts w:cs="Arial"/>
          <w:color w:val="222222"/>
          <w:sz w:val="24"/>
          <w:szCs w:val="24"/>
          <w:shd w:val="clear" w:color="auto" w:fill="FFFFFF"/>
        </w:rPr>
        <w:t xml:space="preserve"> εργασίες όπου θα γίνεται αξιολόγηση:</w:t>
      </w:r>
    </w:p>
    <w:p w14:paraId="0110A439" w14:textId="77777777" w:rsidR="009C5AB5" w:rsidRPr="001E1D74" w:rsidRDefault="009C5AB5" w:rsidP="00CE2592">
      <w:pPr>
        <w:pStyle w:val="ListParagraph"/>
        <w:numPr>
          <w:ilvl w:val="1"/>
          <w:numId w:val="33"/>
        </w:numPr>
        <w:spacing w:after="0"/>
        <w:jc w:val="both"/>
        <w:rPr>
          <w:sz w:val="24"/>
          <w:szCs w:val="24"/>
        </w:rPr>
      </w:pPr>
      <w:r w:rsidRPr="001E1D74">
        <w:rPr>
          <w:sz w:val="24"/>
          <w:szCs w:val="24"/>
        </w:rPr>
        <w:t>της χρήσης  με ευχέρεια του προφορικού λόγου από τους μαθητές σε ερωτήσεις προφορικά, ώστε να ελέγχετε η δεξιότητα στη διατύπωση απαντήσεων και ενίσχυση του προφορικού λόγου με χρήση της ορολογίας των οικονομικών μαθημάτων</w:t>
      </w:r>
    </w:p>
    <w:p w14:paraId="7678BE66" w14:textId="77777777" w:rsidR="009C5AB5" w:rsidRPr="001E1D74" w:rsidRDefault="009C5AB5" w:rsidP="00CE2592">
      <w:pPr>
        <w:pStyle w:val="ListParagraph"/>
        <w:numPr>
          <w:ilvl w:val="1"/>
          <w:numId w:val="33"/>
        </w:numPr>
        <w:jc w:val="both"/>
        <w:rPr>
          <w:sz w:val="24"/>
          <w:szCs w:val="24"/>
        </w:rPr>
      </w:pPr>
      <w:r w:rsidRPr="001E1D74">
        <w:rPr>
          <w:sz w:val="24"/>
          <w:szCs w:val="24"/>
        </w:rPr>
        <w:t>της πληρότητας των απαντήσεων.</w:t>
      </w:r>
    </w:p>
    <w:p w14:paraId="112D48E4" w14:textId="77777777" w:rsidR="009C5AB5" w:rsidRPr="001E1D74" w:rsidRDefault="009C5AB5" w:rsidP="00CE2592">
      <w:pPr>
        <w:pStyle w:val="ListParagraph"/>
        <w:numPr>
          <w:ilvl w:val="0"/>
          <w:numId w:val="33"/>
        </w:numPr>
        <w:jc w:val="both"/>
        <w:rPr>
          <w:sz w:val="24"/>
          <w:szCs w:val="24"/>
        </w:rPr>
      </w:pPr>
      <w:r w:rsidRPr="001E1D74">
        <w:rPr>
          <w:sz w:val="24"/>
          <w:szCs w:val="24"/>
        </w:rPr>
        <w:t>Καθημερινή παρατήρηση και καταγραφή της προσπάθειας του μαθητή/</w:t>
      </w:r>
      <w:proofErr w:type="spellStart"/>
      <w:r w:rsidRPr="001E1D74">
        <w:rPr>
          <w:sz w:val="24"/>
          <w:szCs w:val="24"/>
        </w:rPr>
        <w:t>τριας</w:t>
      </w:r>
      <w:proofErr w:type="spellEnd"/>
      <w:r w:rsidRPr="001E1D74">
        <w:rPr>
          <w:sz w:val="24"/>
          <w:szCs w:val="24"/>
        </w:rPr>
        <w:t xml:space="preserve"> στην τάξη τόσο για την κατ’ </w:t>
      </w:r>
      <w:proofErr w:type="spellStart"/>
      <w:r w:rsidRPr="001E1D74">
        <w:rPr>
          <w:sz w:val="24"/>
          <w:szCs w:val="24"/>
        </w:rPr>
        <w:t>οίκον</w:t>
      </w:r>
      <w:proofErr w:type="spellEnd"/>
      <w:r w:rsidRPr="001E1D74">
        <w:rPr>
          <w:sz w:val="24"/>
          <w:szCs w:val="24"/>
        </w:rPr>
        <w:t xml:space="preserve"> εργασία όσο και στη διαδικασία επίλυσης των ασκήσεων (της συμμετοχής τους στη διαδικασία της επίλυση και στις δεξιότητες τους).</w:t>
      </w:r>
    </w:p>
    <w:p w14:paraId="11521F2F" w14:textId="77777777" w:rsidR="009C5AB5" w:rsidRPr="001E1D74" w:rsidRDefault="009C5AB5" w:rsidP="00CE2592">
      <w:pPr>
        <w:pStyle w:val="ListParagraph"/>
        <w:numPr>
          <w:ilvl w:val="0"/>
          <w:numId w:val="33"/>
        </w:numPr>
        <w:jc w:val="both"/>
        <w:rPr>
          <w:sz w:val="24"/>
          <w:szCs w:val="24"/>
        </w:rPr>
      </w:pPr>
      <w:r w:rsidRPr="001E1D74">
        <w:rPr>
          <w:sz w:val="24"/>
          <w:szCs w:val="24"/>
        </w:rPr>
        <w:t>Αξιολόγηση Εκτέλεσης Δραστηριοτήτων. Δίνονται  στους μαθητές εργασίες στην τάξη και παρακολουθούμε και σημειώνουμε ποιοι έχουν κατανοήσει το κεφάλαιο, τις δεξιότητές τους, το πως δουλεύουν μόνοι τους στην τάξη. Έτσι, εκτός από το τελικό αποτέλεσμα μπορούμε να αξιολογήσουμε και τον συνολικό τρόπο με τον οποίο δούλεψε ο μαθητής κατά τη διάρκεια της εργασίας.</w:t>
      </w:r>
    </w:p>
    <w:p w14:paraId="16830513" w14:textId="77777777" w:rsidR="009C5AB5" w:rsidRPr="001E1D74" w:rsidRDefault="009C5AB5" w:rsidP="00CE2592">
      <w:pPr>
        <w:pStyle w:val="ListParagraph"/>
        <w:numPr>
          <w:ilvl w:val="0"/>
          <w:numId w:val="33"/>
        </w:numPr>
        <w:jc w:val="both"/>
        <w:rPr>
          <w:sz w:val="24"/>
          <w:szCs w:val="24"/>
        </w:rPr>
      </w:pPr>
      <w:proofErr w:type="spellStart"/>
      <w:r w:rsidRPr="001E1D74">
        <w:rPr>
          <w:sz w:val="24"/>
          <w:szCs w:val="24"/>
        </w:rPr>
        <w:t>Αυτοαξιολόγηση</w:t>
      </w:r>
      <w:proofErr w:type="spellEnd"/>
      <w:r w:rsidRPr="001E1D74">
        <w:rPr>
          <w:sz w:val="24"/>
          <w:szCs w:val="24"/>
        </w:rPr>
        <w:t xml:space="preserve"> π.χ. να διορθώσουν οι ίδιοι ένα φύλλο εργασίας που θα τους βάλουμε να λύσουν την ώρα μαθήματος. Με αυτό τον τρόπο ο μαθητής αναλαμβάνει πρωτοβουλία και υπευθυνότητα σε σχέση με τη διαδικασία της μάθησής του. Επίσης, συμβάλει στην ανάπτυξη της αυτογνωσίας του. Καθώς μέσα από τη διαδικασία αυτή ο μαθητής αισθάνεται ασφαλής να κάνει λάθη.</w:t>
      </w:r>
    </w:p>
    <w:p w14:paraId="3B6669D1" w14:textId="77777777" w:rsidR="009C5AB5" w:rsidRPr="001E1D74" w:rsidRDefault="009C5AB5" w:rsidP="00CE2592">
      <w:pPr>
        <w:pStyle w:val="ListParagraph"/>
        <w:numPr>
          <w:ilvl w:val="0"/>
          <w:numId w:val="33"/>
        </w:numPr>
        <w:jc w:val="both"/>
        <w:rPr>
          <w:sz w:val="24"/>
          <w:szCs w:val="24"/>
        </w:rPr>
      </w:pPr>
      <w:r w:rsidRPr="001E1D74">
        <w:rPr>
          <w:sz w:val="24"/>
          <w:szCs w:val="24"/>
        </w:rPr>
        <w:t>Δημιουργική εργασία (</w:t>
      </w:r>
      <w:proofErr w:type="spellStart"/>
      <w:r w:rsidRPr="001E1D74">
        <w:rPr>
          <w:sz w:val="24"/>
          <w:szCs w:val="24"/>
        </w:rPr>
        <w:t>project</w:t>
      </w:r>
      <w:proofErr w:type="spellEnd"/>
      <w:r w:rsidRPr="001E1D74">
        <w:rPr>
          <w:sz w:val="24"/>
          <w:szCs w:val="24"/>
        </w:rPr>
        <w:t>) και παρουσίασή της στην τάξη (ατομική ή ομαδική)</w:t>
      </w:r>
    </w:p>
    <w:p w14:paraId="62F64E71" w14:textId="77777777" w:rsidR="009C5AB5" w:rsidRPr="001E1D74" w:rsidRDefault="009C5AB5" w:rsidP="00CE2592">
      <w:pPr>
        <w:pStyle w:val="ListParagraph"/>
        <w:numPr>
          <w:ilvl w:val="0"/>
          <w:numId w:val="33"/>
        </w:numPr>
        <w:jc w:val="both"/>
        <w:rPr>
          <w:sz w:val="24"/>
          <w:szCs w:val="24"/>
        </w:rPr>
      </w:pPr>
      <w:proofErr w:type="spellStart"/>
      <w:r w:rsidRPr="001E1D74">
        <w:rPr>
          <w:sz w:val="24"/>
          <w:szCs w:val="24"/>
        </w:rPr>
        <w:t>Ετεροαξιολόγηση</w:t>
      </w:r>
      <w:proofErr w:type="spellEnd"/>
      <w:r w:rsidRPr="001E1D74">
        <w:rPr>
          <w:sz w:val="24"/>
          <w:szCs w:val="24"/>
        </w:rPr>
        <w:t xml:space="preserve"> (εάν είναι εφικτό λόγω των μέτρων covid) μπορεί να τους </w:t>
      </w:r>
      <w:proofErr w:type="spellStart"/>
      <w:r w:rsidRPr="001E1D74">
        <w:rPr>
          <w:sz w:val="24"/>
          <w:szCs w:val="24"/>
        </w:rPr>
        <w:t>δωθεί</w:t>
      </w:r>
      <w:proofErr w:type="spellEnd"/>
      <w:r w:rsidRPr="001E1D74">
        <w:rPr>
          <w:sz w:val="24"/>
          <w:szCs w:val="24"/>
        </w:rPr>
        <w:t xml:space="preserve"> ένα φύλλο εργασίας, να το λύσουν και μετά να το βαθμολογήσει κάποιος άλλος αφού πρώτα καλύψουμε τα ονόματα. </w:t>
      </w:r>
    </w:p>
    <w:p w14:paraId="1E2C24E3" w14:textId="77777777" w:rsidR="009C5AB5" w:rsidRPr="001E1D74" w:rsidRDefault="009C5AB5" w:rsidP="00CE2592">
      <w:pPr>
        <w:pStyle w:val="ListParagraph"/>
        <w:numPr>
          <w:ilvl w:val="0"/>
          <w:numId w:val="33"/>
        </w:numPr>
        <w:spacing w:after="0"/>
        <w:jc w:val="both"/>
        <w:rPr>
          <w:sz w:val="24"/>
          <w:szCs w:val="24"/>
        </w:rPr>
      </w:pPr>
      <w:r w:rsidRPr="001E1D74">
        <w:rPr>
          <w:sz w:val="24"/>
          <w:szCs w:val="24"/>
          <w:u w:val="single"/>
        </w:rPr>
        <w:t xml:space="preserve">η κάλυψη κενών στις </w:t>
      </w:r>
      <w:proofErr w:type="spellStart"/>
      <w:r w:rsidRPr="001E1D74">
        <w:rPr>
          <w:sz w:val="24"/>
          <w:szCs w:val="24"/>
          <w:u w:val="single"/>
        </w:rPr>
        <w:t>προϋπάρχουσες</w:t>
      </w:r>
      <w:proofErr w:type="spellEnd"/>
      <w:r w:rsidRPr="001E1D74">
        <w:rPr>
          <w:sz w:val="24"/>
          <w:szCs w:val="24"/>
          <w:u w:val="single"/>
        </w:rPr>
        <w:t xml:space="preserve"> γνώσεις</w:t>
      </w:r>
    </w:p>
    <w:p w14:paraId="1E8FD828" w14:textId="77777777" w:rsidR="009C5AB5" w:rsidRPr="001E1D74" w:rsidRDefault="009C5AB5" w:rsidP="00CE2592">
      <w:pPr>
        <w:pStyle w:val="ListParagraph"/>
        <w:numPr>
          <w:ilvl w:val="0"/>
          <w:numId w:val="33"/>
        </w:numPr>
        <w:jc w:val="both"/>
        <w:rPr>
          <w:sz w:val="24"/>
          <w:szCs w:val="24"/>
        </w:rPr>
      </w:pPr>
      <w:r w:rsidRPr="001E1D74">
        <w:rPr>
          <w:sz w:val="24"/>
          <w:szCs w:val="24"/>
        </w:rPr>
        <w:t xml:space="preserve">Κατά τη διδασκαλία μιας ενότητας όταν διαπιστώνεται από τον διδάσκοντα ότι υπάρχουν ελλείψεις βασικών </w:t>
      </w:r>
      <w:proofErr w:type="spellStart"/>
      <w:r w:rsidRPr="001E1D74">
        <w:rPr>
          <w:sz w:val="24"/>
          <w:szCs w:val="24"/>
        </w:rPr>
        <w:t>προαπαιτούμενων</w:t>
      </w:r>
      <w:proofErr w:type="spellEnd"/>
      <w:r w:rsidRPr="001E1D74">
        <w:rPr>
          <w:sz w:val="24"/>
          <w:szCs w:val="24"/>
        </w:rPr>
        <w:t xml:space="preserve"> γνώσεων, ο διδάσκοντας μπορεί να αφιερώσει λίγο χρόνο για την υπενθύμιση των γνώσεων αυτών.</w:t>
      </w:r>
    </w:p>
    <w:p w14:paraId="0F643925" w14:textId="77777777" w:rsidR="009C5AB5" w:rsidRPr="001E1D74" w:rsidRDefault="009C5AB5" w:rsidP="00CE2592">
      <w:pPr>
        <w:pStyle w:val="ListParagraph"/>
        <w:numPr>
          <w:ilvl w:val="0"/>
          <w:numId w:val="33"/>
        </w:numPr>
        <w:jc w:val="both"/>
        <w:rPr>
          <w:sz w:val="24"/>
          <w:szCs w:val="24"/>
        </w:rPr>
      </w:pPr>
      <w:r w:rsidRPr="001E1D74">
        <w:rPr>
          <w:sz w:val="24"/>
          <w:szCs w:val="24"/>
        </w:rPr>
        <w:t>Μπορεί επίσης να δοθεί στους μαθητές:</w:t>
      </w:r>
    </w:p>
    <w:p w14:paraId="12F10647" w14:textId="77777777" w:rsidR="009C5AB5" w:rsidRPr="001E1D74" w:rsidRDefault="009C5AB5" w:rsidP="00CE2592">
      <w:pPr>
        <w:pStyle w:val="ListParagraph"/>
        <w:numPr>
          <w:ilvl w:val="1"/>
          <w:numId w:val="33"/>
        </w:numPr>
        <w:jc w:val="both"/>
        <w:rPr>
          <w:sz w:val="24"/>
          <w:szCs w:val="24"/>
        </w:rPr>
      </w:pPr>
      <w:r w:rsidRPr="001E1D74">
        <w:rPr>
          <w:sz w:val="24"/>
          <w:szCs w:val="24"/>
        </w:rPr>
        <w:t xml:space="preserve"> Φυλλάδιο με σημαντικές </w:t>
      </w:r>
      <w:proofErr w:type="spellStart"/>
      <w:r w:rsidRPr="001E1D74">
        <w:rPr>
          <w:sz w:val="24"/>
          <w:szCs w:val="24"/>
        </w:rPr>
        <w:t>προαπαιτούμενες</w:t>
      </w:r>
      <w:proofErr w:type="spellEnd"/>
      <w:r w:rsidRPr="001E1D74">
        <w:rPr>
          <w:sz w:val="24"/>
          <w:szCs w:val="24"/>
        </w:rPr>
        <w:t xml:space="preserve"> πληροφορίες το οποίο θα μπορεί να επεξηγηθεί εκεί που χρειάζεται κατά τη διάρκεια του μαθήματος.</w:t>
      </w:r>
    </w:p>
    <w:p w14:paraId="438A905C" w14:textId="3E67B923" w:rsidR="009C5AB5" w:rsidRPr="001E1D74" w:rsidRDefault="009C5AB5" w:rsidP="00CE2592">
      <w:pPr>
        <w:pStyle w:val="ListParagraph"/>
        <w:numPr>
          <w:ilvl w:val="1"/>
          <w:numId w:val="33"/>
        </w:numPr>
        <w:jc w:val="both"/>
        <w:rPr>
          <w:sz w:val="24"/>
          <w:szCs w:val="24"/>
        </w:rPr>
      </w:pPr>
      <w:r w:rsidRPr="001E1D74">
        <w:rPr>
          <w:sz w:val="24"/>
          <w:szCs w:val="24"/>
        </w:rPr>
        <w:t xml:space="preserve">Φύλλο εργασίας το οποίο θα πραγματεύεται τις </w:t>
      </w:r>
      <w:proofErr w:type="spellStart"/>
      <w:r w:rsidRPr="001E1D74">
        <w:rPr>
          <w:sz w:val="24"/>
          <w:szCs w:val="24"/>
        </w:rPr>
        <w:t>προαπαιτούμενες</w:t>
      </w:r>
      <w:proofErr w:type="spellEnd"/>
      <w:r w:rsidRPr="001E1D74">
        <w:rPr>
          <w:sz w:val="24"/>
          <w:szCs w:val="24"/>
        </w:rPr>
        <w:t xml:space="preserve"> γνώσεις μιας βασικής ενότητας -  ώστε να βοηθήσει τους μαθητές να επαναφέρουν – κατανοήσουν κάποιες βασικές έννοιες. </w:t>
      </w:r>
    </w:p>
    <w:p w14:paraId="5EE8FAAC" w14:textId="0426DAFE" w:rsidR="009C5AB5" w:rsidRDefault="009C5AB5" w:rsidP="009C5AB5">
      <w:pPr>
        <w:spacing w:after="0"/>
        <w:jc w:val="both"/>
        <w:rPr>
          <w:b/>
          <w:sz w:val="32"/>
          <w:szCs w:val="32"/>
        </w:rPr>
      </w:pPr>
      <w:r w:rsidRPr="00A53D9E">
        <w:rPr>
          <w:b/>
          <w:sz w:val="32"/>
          <w:szCs w:val="32"/>
        </w:rPr>
        <w:lastRenderedPageBreak/>
        <w:t>ΜΑΘΗΜΑΤΑ ΕΙΚΑΣΤΙΚΩΝ ΤΕΧΝΩΝ</w:t>
      </w:r>
    </w:p>
    <w:p w14:paraId="40CCBB66" w14:textId="3F243E87" w:rsidR="009C5AB5" w:rsidRPr="00A53D9E" w:rsidRDefault="009C5AB5" w:rsidP="009C5AB5">
      <w:pPr>
        <w:spacing w:after="0"/>
        <w:jc w:val="both"/>
        <w:rPr>
          <w:b/>
          <w:sz w:val="24"/>
          <w:szCs w:val="24"/>
        </w:rPr>
      </w:pPr>
      <w:r>
        <w:rPr>
          <w:b/>
          <w:sz w:val="24"/>
          <w:szCs w:val="24"/>
        </w:rPr>
        <w:t>ΕΝΑΛΛΑΚΤΙΚΟΙ ΤΡΟΠΟΙ ΑΞΙΟΛΟΓΗΣΗ</w:t>
      </w:r>
    </w:p>
    <w:p w14:paraId="2F3E18F9" w14:textId="54A41C9D" w:rsidR="009C5AB5" w:rsidRPr="00A53D9E" w:rsidRDefault="009C5AB5" w:rsidP="009C5AB5">
      <w:pPr>
        <w:spacing w:after="0"/>
        <w:jc w:val="both"/>
      </w:pPr>
    </w:p>
    <w:p w14:paraId="0492E38E" w14:textId="79AE8A2B" w:rsidR="006A0FE3" w:rsidRDefault="006A0FE3" w:rsidP="00CE2592">
      <w:pPr>
        <w:pStyle w:val="ListParagraph"/>
        <w:numPr>
          <w:ilvl w:val="0"/>
          <w:numId w:val="32"/>
        </w:numPr>
        <w:spacing w:after="0"/>
        <w:jc w:val="both"/>
        <w:rPr>
          <w:sz w:val="24"/>
          <w:szCs w:val="24"/>
        </w:rPr>
      </w:pPr>
      <w:r>
        <w:rPr>
          <w:sz w:val="24"/>
          <w:szCs w:val="24"/>
        </w:rPr>
        <w:t>Μικρές σύντομες ασκήσεις στην</w:t>
      </w:r>
      <w:r w:rsidR="00EB4E3E">
        <w:rPr>
          <w:sz w:val="24"/>
          <w:szCs w:val="24"/>
        </w:rPr>
        <w:t xml:space="preserve"> </w:t>
      </w:r>
      <w:r>
        <w:rPr>
          <w:sz w:val="24"/>
          <w:szCs w:val="24"/>
        </w:rPr>
        <w:t xml:space="preserve">τάξη οι οποίες έχουν συγκεκριμένο στόχο. </w:t>
      </w:r>
    </w:p>
    <w:p w14:paraId="0AF3DC4F" w14:textId="728B49B3" w:rsidR="006A0FE3" w:rsidRDefault="006A0FE3" w:rsidP="006A0FE3">
      <w:pPr>
        <w:pStyle w:val="ListParagraph"/>
        <w:spacing w:after="0"/>
        <w:jc w:val="both"/>
        <w:rPr>
          <w:sz w:val="24"/>
          <w:szCs w:val="24"/>
        </w:rPr>
      </w:pPr>
      <w:r>
        <w:rPr>
          <w:sz w:val="24"/>
          <w:szCs w:val="24"/>
        </w:rPr>
        <w:t>π.χ.</w:t>
      </w:r>
    </w:p>
    <w:p w14:paraId="649748F1" w14:textId="184C1D3E" w:rsidR="00EB4E3E" w:rsidRDefault="00EB4E3E" w:rsidP="006A0FE3">
      <w:pPr>
        <w:pStyle w:val="ListParagraph"/>
        <w:spacing w:after="0"/>
        <w:jc w:val="both"/>
        <w:rPr>
          <w:sz w:val="24"/>
          <w:szCs w:val="24"/>
        </w:rPr>
      </w:pPr>
      <w:r>
        <w:rPr>
          <w:sz w:val="24"/>
          <w:szCs w:val="24"/>
        </w:rPr>
        <w:t>α. Κατανόησε ο μαθητής τι είναι η ατμοσφαιρική προοπτική;</w:t>
      </w:r>
    </w:p>
    <w:p w14:paraId="0E828494" w14:textId="5EF04A63" w:rsidR="00EB4E3E" w:rsidRDefault="00EB4E3E" w:rsidP="00EB4E3E">
      <w:pPr>
        <w:spacing w:after="0"/>
        <w:jc w:val="both"/>
        <w:rPr>
          <w:sz w:val="24"/>
          <w:szCs w:val="24"/>
        </w:rPr>
      </w:pPr>
      <w:r>
        <w:rPr>
          <w:sz w:val="24"/>
          <w:szCs w:val="24"/>
        </w:rPr>
        <w:t xml:space="preserve">             </w:t>
      </w:r>
      <w:r w:rsidRPr="00EB4E3E">
        <w:rPr>
          <w:sz w:val="24"/>
          <w:szCs w:val="24"/>
        </w:rPr>
        <w:t>β. Μπορεί να προβάλει ένα απλό σχήμα;</w:t>
      </w:r>
    </w:p>
    <w:p w14:paraId="50920C98" w14:textId="43628FB5" w:rsidR="00EB4E3E" w:rsidRDefault="00EB4E3E" w:rsidP="00EB4E3E">
      <w:pPr>
        <w:spacing w:after="0"/>
        <w:jc w:val="both"/>
        <w:rPr>
          <w:sz w:val="24"/>
          <w:szCs w:val="24"/>
        </w:rPr>
      </w:pPr>
      <w:r>
        <w:rPr>
          <w:sz w:val="24"/>
          <w:szCs w:val="24"/>
        </w:rPr>
        <w:t>Οι ασκήσεις δίνουν την εικόνα της δεξιότητας και του επιπέδου του μαθητή στον διδάσκοντα.</w:t>
      </w:r>
    </w:p>
    <w:p w14:paraId="372FE121" w14:textId="77777777" w:rsidR="00EB4E3E" w:rsidRPr="00EB4E3E" w:rsidRDefault="00EB4E3E" w:rsidP="00EB4E3E">
      <w:pPr>
        <w:spacing w:after="0"/>
        <w:jc w:val="both"/>
        <w:rPr>
          <w:sz w:val="24"/>
          <w:szCs w:val="24"/>
        </w:rPr>
      </w:pPr>
    </w:p>
    <w:p w14:paraId="6188F60A" w14:textId="2428CD4E" w:rsidR="009C5AB5" w:rsidRDefault="00EB4E3E" w:rsidP="00EB4E3E">
      <w:pPr>
        <w:pStyle w:val="ListParagraph"/>
        <w:numPr>
          <w:ilvl w:val="0"/>
          <w:numId w:val="32"/>
        </w:numPr>
        <w:spacing w:after="0"/>
        <w:jc w:val="both"/>
        <w:rPr>
          <w:sz w:val="24"/>
          <w:szCs w:val="24"/>
        </w:rPr>
      </w:pPr>
      <w:r>
        <w:rPr>
          <w:sz w:val="24"/>
          <w:szCs w:val="24"/>
        </w:rPr>
        <w:t>Χρήση απλού ερωτηματολογίου σε ό,τι αφορά στο θεωρητικό σκέλος του μαθήματος</w:t>
      </w:r>
    </w:p>
    <w:p w14:paraId="4C58E8F3" w14:textId="16D71F75" w:rsidR="00EB4E3E" w:rsidRDefault="00EB4E3E" w:rsidP="00EB4E3E">
      <w:pPr>
        <w:pStyle w:val="ListParagraph"/>
        <w:spacing w:after="0"/>
        <w:jc w:val="both"/>
        <w:rPr>
          <w:sz w:val="24"/>
          <w:szCs w:val="24"/>
        </w:rPr>
      </w:pPr>
      <w:r>
        <w:rPr>
          <w:sz w:val="24"/>
          <w:szCs w:val="24"/>
        </w:rPr>
        <w:t>π.χ.</w:t>
      </w:r>
    </w:p>
    <w:p w14:paraId="55DE7CA8" w14:textId="1BC5BA62" w:rsidR="00EB4E3E" w:rsidRDefault="00EB4E3E" w:rsidP="00EB4E3E">
      <w:pPr>
        <w:pStyle w:val="ListParagraph"/>
        <w:spacing w:after="0"/>
        <w:jc w:val="both"/>
        <w:rPr>
          <w:sz w:val="24"/>
          <w:szCs w:val="24"/>
        </w:rPr>
      </w:pPr>
      <w:r>
        <w:rPr>
          <w:sz w:val="24"/>
          <w:szCs w:val="24"/>
        </w:rPr>
        <w:t>α. Ονομάστε τα ψυχρά χρώματα</w:t>
      </w:r>
    </w:p>
    <w:p w14:paraId="4605BEFE" w14:textId="38CA0BBE" w:rsidR="00EB4E3E" w:rsidRDefault="00EB4E3E" w:rsidP="00EB4E3E">
      <w:pPr>
        <w:pStyle w:val="ListParagraph"/>
        <w:spacing w:after="0"/>
        <w:jc w:val="both"/>
        <w:rPr>
          <w:sz w:val="24"/>
          <w:szCs w:val="24"/>
        </w:rPr>
      </w:pPr>
      <w:r>
        <w:rPr>
          <w:sz w:val="24"/>
          <w:szCs w:val="24"/>
        </w:rPr>
        <w:t>β. Τι συμβολίζει η λοξή γραμμή;</w:t>
      </w:r>
    </w:p>
    <w:p w14:paraId="3A314AD2" w14:textId="2634E8B9" w:rsidR="00EB4E3E" w:rsidRPr="00EB4E3E" w:rsidRDefault="00EB4E3E" w:rsidP="00EB4E3E">
      <w:pPr>
        <w:pStyle w:val="ListParagraph"/>
        <w:spacing w:after="0"/>
        <w:jc w:val="both"/>
        <w:rPr>
          <w:sz w:val="24"/>
          <w:szCs w:val="24"/>
        </w:rPr>
      </w:pPr>
      <w:r>
        <w:rPr>
          <w:sz w:val="24"/>
          <w:szCs w:val="24"/>
        </w:rPr>
        <w:t>γ. Αναφέρετε ένα σημαντικό έργο της Αναγέννησης</w:t>
      </w:r>
    </w:p>
    <w:p w14:paraId="5E53D451" w14:textId="77777777" w:rsidR="009C5AB5" w:rsidRPr="001E1D74" w:rsidRDefault="009C5AB5" w:rsidP="009C5AB5">
      <w:pPr>
        <w:pStyle w:val="ListParagraph"/>
        <w:spacing w:after="0"/>
        <w:jc w:val="both"/>
        <w:rPr>
          <w:sz w:val="24"/>
          <w:szCs w:val="24"/>
        </w:rPr>
      </w:pPr>
    </w:p>
    <w:p w14:paraId="51051CD6" w14:textId="177576FE" w:rsidR="009C5AB5" w:rsidRPr="001E1D74" w:rsidRDefault="00EB4E3E" w:rsidP="00CE2592">
      <w:pPr>
        <w:pStyle w:val="ListParagraph"/>
        <w:numPr>
          <w:ilvl w:val="0"/>
          <w:numId w:val="32"/>
        </w:numPr>
        <w:spacing w:after="0"/>
        <w:jc w:val="both"/>
        <w:rPr>
          <w:sz w:val="24"/>
          <w:szCs w:val="24"/>
        </w:rPr>
      </w:pPr>
      <w:r>
        <w:rPr>
          <w:sz w:val="24"/>
          <w:szCs w:val="24"/>
        </w:rPr>
        <w:t>Εργασίες που ο μαθητής έκανε σε ελεύθερο χρόνο και των οποίων το περιεχόμενο σχετίζεται με το μάθημα</w:t>
      </w:r>
    </w:p>
    <w:p w14:paraId="37F08A20" w14:textId="77777777" w:rsidR="009C5AB5" w:rsidRDefault="009C5AB5" w:rsidP="009C5AB5">
      <w:pPr>
        <w:pStyle w:val="NoSpacing"/>
        <w:rPr>
          <w:lang w:val="el-GR"/>
        </w:rPr>
      </w:pPr>
    </w:p>
    <w:p w14:paraId="1A6A762B" w14:textId="77777777" w:rsidR="00CE2592" w:rsidRDefault="00CE2592" w:rsidP="009C5AB5">
      <w:pPr>
        <w:spacing w:after="0"/>
        <w:rPr>
          <w:b/>
          <w:sz w:val="32"/>
          <w:szCs w:val="32"/>
        </w:rPr>
      </w:pPr>
    </w:p>
    <w:p w14:paraId="2D36F9B7" w14:textId="77777777" w:rsidR="00CE2592" w:rsidRDefault="00CE2592" w:rsidP="009C5AB5">
      <w:pPr>
        <w:spacing w:after="0"/>
        <w:rPr>
          <w:b/>
          <w:sz w:val="32"/>
          <w:szCs w:val="32"/>
        </w:rPr>
      </w:pPr>
    </w:p>
    <w:p w14:paraId="4EA766C6" w14:textId="77777777" w:rsidR="00CE2592" w:rsidRDefault="00CE2592" w:rsidP="009C5AB5">
      <w:pPr>
        <w:spacing w:after="0"/>
        <w:rPr>
          <w:b/>
          <w:sz w:val="32"/>
          <w:szCs w:val="32"/>
        </w:rPr>
      </w:pPr>
    </w:p>
    <w:p w14:paraId="3D04B819" w14:textId="77777777" w:rsidR="00CE2592" w:rsidRDefault="00CE2592" w:rsidP="009C5AB5">
      <w:pPr>
        <w:spacing w:after="0"/>
        <w:rPr>
          <w:b/>
          <w:sz w:val="32"/>
          <w:szCs w:val="32"/>
        </w:rPr>
      </w:pPr>
    </w:p>
    <w:p w14:paraId="1159F62C" w14:textId="77777777" w:rsidR="00CE2592" w:rsidRDefault="00CE2592" w:rsidP="009C5AB5">
      <w:pPr>
        <w:spacing w:after="0"/>
        <w:rPr>
          <w:b/>
          <w:sz w:val="32"/>
          <w:szCs w:val="32"/>
        </w:rPr>
      </w:pPr>
    </w:p>
    <w:p w14:paraId="61ED6C43" w14:textId="77777777" w:rsidR="00CE2592" w:rsidRDefault="00CE2592" w:rsidP="009C5AB5">
      <w:pPr>
        <w:spacing w:after="0"/>
        <w:rPr>
          <w:b/>
          <w:sz w:val="32"/>
          <w:szCs w:val="32"/>
        </w:rPr>
      </w:pPr>
    </w:p>
    <w:p w14:paraId="1BAF705D" w14:textId="77777777" w:rsidR="00CE2592" w:rsidRDefault="00CE2592" w:rsidP="009C5AB5">
      <w:pPr>
        <w:spacing w:after="0"/>
        <w:rPr>
          <w:b/>
          <w:sz w:val="32"/>
          <w:szCs w:val="32"/>
        </w:rPr>
      </w:pPr>
    </w:p>
    <w:p w14:paraId="3CBAE81D" w14:textId="77777777" w:rsidR="00CE2592" w:rsidRDefault="00CE2592" w:rsidP="009C5AB5">
      <w:pPr>
        <w:spacing w:after="0"/>
        <w:rPr>
          <w:b/>
          <w:sz w:val="32"/>
          <w:szCs w:val="32"/>
        </w:rPr>
      </w:pPr>
    </w:p>
    <w:p w14:paraId="3FC35E16" w14:textId="77777777" w:rsidR="00CE2592" w:rsidRDefault="00CE2592" w:rsidP="009C5AB5">
      <w:pPr>
        <w:spacing w:after="0"/>
        <w:rPr>
          <w:b/>
          <w:sz w:val="32"/>
          <w:szCs w:val="32"/>
        </w:rPr>
      </w:pPr>
    </w:p>
    <w:p w14:paraId="41AC9A92" w14:textId="77777777" w:rsidR="00CE2592" w:rsidRDefault="00CE2592" w:rsidP="009C5AB5">
      <w:pPr>
        <w:spacing w:after="0"/>
        <w:rPr>
          <w:b/>
          <w:sz w:val="32"/>
          <w:szCs w:val="32"/>
        </w:rPr>
      </w:pPr>
    </w:p>
    <w:p w14:paraId="04932EE9" w14:textId="77777777" w:rsidR="00CE2592" w:rsidRDefault="00CE2592" w:rsidP="009C5AB5">
      <w:pPr>
        <w:spacing w:after="0"/>
        <w:rPr>
          <w:b/>
          <w:sz w:val="32"/>
          <w:szCs w:val="32"/>
        </w:rPr>
      </w:pPr>
    </w:p>
    <w:p w14:paraId="210BE747" w14:textId="77777777" w:rsidR="00CE2592" w:rsidRDefault="00CE2592" w:rsidP="009C5AB5">
      <w:pPr>
        <w:spacing w:after="0"/>
        <w:rPr>
          <w:b/>
          <w:sz w:val="32"/>
          <w:szCs w:val="32"/>
        </w:rPr>
      </w:pPr>
    </w:p>
    <w:p w14:paraId="022AB708" w14:textId="77777777" w:rsidR="00CE2592" w:rsidRDefault="00CE2592" w:rsidP="009C5AB5">
      <w:pPr>
        <w:spacing w:after="0"/>
        <w:rPr>
          <w:b/>
          <w:sz w:val="32"/>
          <w:szCs w:val="32"/>
        </w:rPr>
      </w:pPr>
    </w:p>
    <w:p w14:paraId="4319537C" w14:textId="77777777" w:rsidR="00CE2592" w:rsidRDefault="00CE2592" w:rsidP="009C5AB5">
      <w:pPr>
        <w:spacing w:after="0"/>
        <w:rPr>
          <w:b/>
          <w:sz w:val="32"/>
          <w:szCs w:val="32"/>
        </w:rPr>
      </w:pPr>
    </w:p>
    <w:p w14:paraId="6F44C98E" w14:textId="77777777" w:rsidR="00CE2592" w:rsidRDefault="00CE2592" w:rsidP="009C5AB5">
      <w:pPr>
        <w:spacing w:after="0"/>
        <w:rPr>
          <w:b/>
          <w:sz w:val="32"/>
          <w:szCs w:val="32"/>
        </w:rPr>
      </w:pPr>
    </w:p>
    <w:p w14:paraId="27E3667A" w14:textId="77777777" w:rsidR="00CE2592" w:rsidRDefault="00CE2592" w:rsidP="009C5AB5">
      <w:pPr>
        <w:spacing w:after="0"/>
        <w:rPr>
          <w:b/>
          <w:sz w:val="32"/>
          <w:szCs w:val="32"/>
        </w:rPr>
      </w:pPr>
    </w:p>
    <w:p w14:paraId="5E95B11D" w14:textId="77777777" w:rsidR="00CE2592" w:rsidRDefault="00CE2592" w:rsidP="009C5AB5">
      <w:pPr>
        <w:spacing w:after="0"/>
        <w:rPr>
          <w:b/>
          <w:sz w:val="32"/>
          <w:szCs w:val="32"/>
        </w:rPr>
      </w:pPr>
    </w:p>
    <w:p w14:paraId="0F7C8138" w14:textId="77777777" w:rsidR="00CE2592" w:rsidRDefault="00CE2592" w:rsidP="009C5AB5">
      <w:pPr>
        <w:spacing w:after="0"/>
        <w:rPr>
          <w:b/>
          <w:sz w:val="32"/>
          <w:szCs w:val="32"/>
        </w:rPr>
      </w:pPr>
    </w:p>
    <w:p w14:paraId="01E6514F" w14:textId="77777777" w:rsidR="0092355B" w:rsidRDefault="0092355B" w:rsidP="009C5AB5">
      <w:pPr>
        <w:spacing w:after="0"/>
        <w:rPr>
          <w:b/>
          <w:sz w:val="32"/>
          <w:szCs w:val="32"/>
        </w:rPr>
      </w:pPr>
    </w:p>
    <w:p w14:paraId="21EFAED1" w14:textId="7E363D9B" w:rsidR="009C5AB5" w:rsidRDefault="009C5AB5" w:rsidP="009C5AB5">
      <w:pPr>
        <w:spacing w:after="0"/>
        <w:rPr>
          <w:b/>
          <w:sz w:val="32"/>
          <w:szCs w:val="32"/>
        </w:rPr>
      </w:pPr>
      <w:r>
        <w:rPr>
          <w:b/>
          <w:sz w:val="32"/>
          <w:szCs w:val="32"/>
        </w:rPr>
        <w:lastRenderedPageBreak/>
        <w:t>ΣΧΕΔΙΑΣΜΟΣ ΚΑΙ ΤΕΧΝΟΛΟΓΙΑ</w:t>
      </w:r>
    </w:p>
    <w:p w14:paraId="6B3A8D4F" w14:textId="77777777" w:rsidR="009C5AB5" w:rsidRPr="009C5AB5" w:rsidRDefault="009C5AB5" w:rsidP="009C5AB5">
      <w:pPr>
        <w:spacing w:after="0"/>
        <w:jc w:val="both"/>
        <w:rPr>
          <w:b/>
          <w:sz w:val="24"/>
          <w:szCs w:val="24"/>
        </w:rPr>
      </w:pPr>
      <w:r w:rsidRPr="009C5AB5">
        <w:rPr>
          <w:b/>
          <w:sz w:val="24"/>
          <w:szCs w:val="24"/>
        </w:rPr>
        <w:t xml:space="preserve">ΑΠΟΤΕΛΕΣΜΑΤΙΚΗ ΔΙΔΑΣΚΑΛΙΑ ΚΑΙ ΕΝΑΛΛΑΚΤΙΚΟΙ ΤΡΟΠΟΙ ΑΞΙΟΛΟΓΗΣΗΣ </w:t>
      </w:r>
    </w:p>
    <w:p w14:paraId="03123C74" w14:textId="5FE330BD" w:rsidR="009C5AB5" w:rsidRDefault="009C5AB5" w:rsidP="009C5AB5">
      <w:pPr>
        <w:pStyle w:val="NoSpacing"/>
        <w:rPr>
          <w:lang w:val="el-GR"/>
        </w:rPr>
      </w:pPr>
    </w:p>
    <w:p w14:paraId="6DA5EE47" w14:textId="77777777" w:rsidR="009C5AB5" w:rsidRPr="009C5AB5" w:rsidRDefault="009C5AB5" w:rsidP="009C5AB5">
      <w:pPr>
        <w:spacing w:after="0"/>
        <w:jc w:val="both"/>
        <w:rPr>
          <w:b/>
          <w:bCs/>
          <w:sz w:val="24"/>
          <w:szCs w:val="24"/>
        </w:rPr>
      </w:pPr>
      <w:r w:rsidRPr="009C5AB5">
        <w:rPr>
          <w:b/>
          <w:bCs/>
          <w:sz w:val="24"/>
          <w:szCs w:val="24"/>
        </w:rPr>
        <w:t xml:space="preserve">α) </w:t>
      </w:r>
      <w:r w:rsidRPr="009C5AB5">
        <w:rPr>
          <w:b/>
          <w:bCs/>
          <w:sz w:val="24"/>
          <w:szCs w:val="24"/>
          <w:u w:val="single"/>
        </w:rPr>
        <w:t>Διάγνωση κενών</w:t>
      </w:r>
    </w:p>
    <w:p w14:paraId="11B30638" w14:textId="77777777" w:rsidR="009C5AB5" w:rsidRPr="006A0FE3" w:rsidRDefault="009C5AB5" w:rsidP="006A0FE3">
      <w:pPr>
        <w:pStyle w:val="ListParagraph"/>
        <w:numPr>
          <w:ilvl w:val="0"/>
          <w:numId w:val="35"/>
        </w:numPr>
        <w:jc w:val="both"/>
        <w:rPr>
          <w:sz w:val="24"/>
          <w:szCs w:val="24"/>
        </w:rPr>
      </w:pPr>
      <w:r w:rsidRPr="006A0FE3">
        <w:rPr>
          <w:sz w:val="24"/>
          <w:szCs w:val="24"/>
        </w:rPr>
        <w:t xml:space="preserve">Μπορούν να δοθούν στους μαθητές </w:t>
      </w:r>
      <w:r w:rsidRPr="006A0FE3">
        <w:rPr>
          <w:sz w:val="24"/>
          <w:szCs w:val="24"/>
          <w:u w:val="single"/>
        </w:rPr>
        <w:t>χωρίς προειδοποίηση</w:t>
      </w:r>
      <w:r w:rsidRPr="006A0FE3">
        <w:rPr>
          <w:sz w:val="24"/>
          <w:szCs w:val="24"/>
        </w:rPr>
        <w:t xml:space="preserve"> ασκήσεις / ερωτήσεις οι οποίες θα αφορούν βασικές </w:t>
      </w:r>
      <w:proofErr w:type="spellStart"/>
      <w:r w:rsidRPr="006A0FE3">
        <w:rPr>
          <w:sz w:val="24"/>
          <w:szCs w:val="24"/>
        </w:rPr>
        <w:t>προαπαιτούμενες</w:t>
      </w:r>
      <w:proofErr w:type="spellEnd"/>
      <w:r w:rsidRPr="006A0FE3">
        <w:rPr>
          <w:sz w:val="24"/>
          <w:szCs w:val="24"/>
        </w:rPr>
        <w:t xml:space="preserve"> γνώσεις ώστε να διαπιστωθεί το επίπεδο των μαθητών. Η εργασία αυτή πρέπει να ελεγχθεί από τον διδάσκοντα και πρέπει να δοθεί ανατροφοδότηση στους μαθητές αλλά ΔΕΝ πρέπει να βαθμολογηθεί ούτε και να μετρήσει στην επίδοση των μαθητών. </w:t>
      </w:r>
    </w:p>
    <w:p w14:paraId="1C025675" w14:textId="77777777" w:rsidR="009C5AB5" w:rsidRPr="006A0FE3" w:rsidRDefault="009C5AB5" w:rsidP="006A0FE3">
      <w:pPr>
        <w:pStyle w:val="ListParagraph"/>
        <w:numPr>
          <w:ilvl w:val="0"/>
          <w:numId w:val="35"/>
        </w:numPr>
        <w:jc w:val="both"/>
        <w:rPr>
          <w:sz w:val="24"/>
          <w:szCs w:val="24"/>
        </w:rPr>
      </w:pPr>
      <w:r w:rsidRPr="006A0FE3">
        <w:rPr>
          <w:sz w:val="24"/>
          <w:szCs w:val="24"/>
        </w:rPr>
        <w:t xml:space="preserve">Κατά τη διδασκαλία μιας ενότητας μπορούν να γίνονται διερευνητικές ερωτήσεις που να αφορούν σε </w:t>
      </w:r>
      <w:proofErr w:type="spellStart"/>
      <w:r w:rsidRPr="006A0FE3">
        <w:rPr>
          <w:sz w:val="24"/>
          <w:szCs w:val="24"/>
        </w:rPr>
        <w:t>προαπαιτούμενες</w:t>
      </w:r>
      <w:proofErr w:type="spellEnd"/>
      <w:r w:rsidRPr="006A0FE3">
        <w:rPr>
          <w:sz w:val="24"/>
          <w:szCs w:val="24"/>
        </w:rPr>
        <w:t xml:space="preserve"> γνώσεις για να διαπιστωθεί το επίπεδο επάρκειας στους μαθητές.</w:t>
      </w:r>
    </w:p>
    <w:p w14:paraId="20BB7E41" w14:textId="77777777" w:rsidR="009C5AB5" w:rsidRPr="009C5AB5" w:rsidRDefault="009C5AB5" w:rsidP="009C5AB5">
      <w:pPr>
        <w:jc w:val="both"/>
        <w:rPr>
          <w:sz w:val="24"/>
          <w:szCs w:val="24"/>
        </w:rPr>
      </w:pPr>
    </w:p>
    <w:p w14:paraId="53E73C7C" w14:textId="77777777" w:rsidR="009C5AB5" w:rsidRPr="009C5AB5" w:rsidRDefault="009C5AB5" w:rsidP="009C5AB5">
      <w:pPr>
        <w:spacing w:after="0"/>
        <w:jc w:val="both"/>
        <w:rPr>
          <w:b/>
          <w:bCs/>
          <w:sz w:val="24"/>
          <w:szCs w:val="24"/>
        </w:rPr>
      </w:pPr>
      <w:r w:rsidRPr="009C5AB5">
        <w:rPr>
          <w:b/>
          <w:bCs/>
          <w:sz w:val="24"/>
          <w:szCs w:val="24"/>
        </w:rPr>
        <w:t xml:space="preserve">β) </w:t>
      </w:r>
      <w:r w:rsidRPr="009C5AB5">
        <w:rPr>
          <w:b/>
          <w:bCs/>
          <w:sz w:val="24"/>
          <w:szCs w:val="24"/>
          <w:u w:val="single"/>
        </w:rPr>
        <w:t xml:space="preserve">Κάλυψη κενών στις </w:t>
      </w:r>
      <w:proofErr w:type="spellStart"/>
      <w:r w:rsidRPr="009C5AB5">
        <w:rPr>
          <w:b/>
          <w:bCs/>
          <w:sz w:val="24"/>
          <w:szCs w:val="24"/>
          <w:u w:val="single"/>
        </w:rPr>
        <w:t>προϋπάρχουσες</w:t>
      </w:r>
      <w:proofErr w:type="spellEnd"/>
      <w:r w:rsidRPr="009C5AB5">
        <w:rPr>
          <w:b/>
          <w:bCs/>
          <w:sz w:val="24"/>
          <w:szCs w:val="24"/>
          <w:u w:val="single"/>
        </w:rPr>
        <w:t xml:space="preserve"> γνώσεις</w:t>
      </w:r>
    </w:p>
    <w:p w14:paraId="690835B7" w14:textId="77777777" w:rsidR="009C5AB5" w:rsidRPr="009C5AB5" w:rsidRDefault="009C5AB5" w:rsidP="006A0FE3">
      <w:pPr>
        <w:pStyle w:val="ListParagraph"/>
        <w:numPr>
          <w:ilvl w:val="0"/>
          <w:numId w:val="36"/>
        </w:numPr>
        <w:jc w:val="both"/>
        <w:rPr>
          <w:sz w:val="24"/>
          <w:szCs w:val="24"/>
        </w:rPr>
      </w:pPr>
      <w:r w:rsidRPr="009C5AB5">
        <w:rPr>
          <w:sz w:val="24"/>
          <w:szCs w:val="24"/>
        </w:rPr>
        <w:t xml:space="preserve">Κατά τη διδασκαλία μιας ενότητας όταν διαπιστώνεται από τον διδάσκοντα ότι υπάρχουν ελλείψεις βασικών </w:t>
      </w:r>
      <w:proofErr w:type="spellStart"/>
      <w:r w:rsidRPr="009C5AB5">
        <w:rPr>
          <w:sz w:val="24"/>
          <w:szCs w:val="24"/>
        </w:rPr>
        <w:t>προαπαιτούμενων</w:t>
      </w:r>
      <w:proofErr w:type="spellEnd"/>
      <w:r w:rsidRPr="009C5AB5">
        <w:rPr>
          <w:sz w:val="24"/>
          <w:szCs w:val="24"/>
        </w:rPr>
        <w:t xml:space="preserve"> γνώσεων, ο διδάσκοντας μπορεί να αφιερώσει λίγο χρόνο για την υπενθύμιση των γνώσεων αυτών.</w:t>
      </w:r>
    </w:p>
    <w:p w14:paraId="7B01910F" w14:textId="77777777" w:rsidR="009C5AB5" w:rsidRPr="009C5AB5" w:rsidRDefault="009C5AB5" w:rsidP="006A0FE3">
      <w:pPr>
        <w:pStyle w:val="ListParagraph"/>
        <w:numPr>
          <w:ilvl w:val="0"/>
          <w:numId w:val="36"/>
        </w:numPr>
        <w:jc w:val="both"/>
        <w:rPr>
          <w:sz w:val="24"/>
          <w:szCs w:val="24"/>
        </w:rPr>
      </w:pPr>
      <w:r w:rsidRPr="009C5AB5">
        <w:rPr>
          <w:sz w:val="24"/>
          <w:szCs w:val="24"/>
        </w:rPr>
        <w:t>Μπορεί επίσης να δοθεί στους μαθητές:</w:t>
      </w:r>
    </w:p>
    <w:p w14:paraId="0626D5A7" w14:textId="77777777" w:rsidR="009C5AB5" w:rsidRPr="009C5AB5" w:rsidRDefault="009C5AB5" w:rsidP="006A0FE3">
      <w:pPr>
        <w:pStyle w:val="ListParagraph"/>
        <w:numPr>
          <w:ilvl w:val="1"/>
          <w:numId w:val="36"/>
        </w:numPr>
        <w:jc w:val="both"/>
        <w:rPr>
          <w:sz w:val="24"/>
          <w:szCs w:val="24"/>
        </w:rPr>
      </w:pPr>
      <w:r w:rsidRPr="009C5AB5">
        <w:rPr>
          <w:sz w:val="24"/>
          <w:szCs w:val="24"/>
        </w:rPr>
        <w:t xml:space="preserve"> Φυλλάδιο με σημαντικές </w:t>
      </w:r>
      <w:proofErr w:type="spellStart"/>
      <w:r w:rsidRPr="009C5AB5">
        <w:rPr>
          <w:sz w:val="24"/>
          <w:szCs w:val="24"/>
        </w:rPr>
        <w:t>προαπαιτούμενες</w:t>
      </w:r>
      <w:proofErr w:type="spellEnd"/>
      <w:r w:rsidRPr="009C5AB5">
        <w:rPr>
          <w:sz w:val="24"/>
          <w:szCs w:val="24"/>
        </w:rPr>
        <w:t xml:space="preserve"> πληροφορίες το οποίο θα μπορεί να επεξηγηθεί εκεί που χρειάζεται κατά τη διάρκεια του μαθήματος.</w:t>
      </w:r>
    </w:p>
    <w:p w14:paraId="1ADF1C0C" w14:textId="77777777" w:rsidR="009C5AB5" w:rsidRPr="009C5AB5" w:rsidRDefault="009C5AB5" w:rsidP="006A0FE3">
      <w:pPr>
        <w:pStyle w:val="ListParagraph"/>
        <w:numPr>
          <w:ilvl w:val="1"/>
          <w:numId w:val="36"/>
        </w:numPr>
        <w:jc w:val="both"/>
        <w:rPr>
          <w:sz w:val="24"/>
          <w:szCs w:val="24"/>
        </w:rPr>
      </w:pPr>
      <w:r w:rsidRPr="009C5AB5">
        <w:rPr>
          <w:sz w:val="24"/>
          <w:szCs w:val="24"/>
        </w:rPr>
        <w:t xml:space="preserve">Φύλλο εργασίας το οποίο θα πραγματεύεται τις </w:t>
      </w:r>
      <w:proofErr w:type="spellStart"/>
      <w:r w:rsidRPr="009C5AB5">
        <w:rPr>
          <w:sz w:val="24"/>
          <w:szCs w:val="24"/>
        </w:rPr>
        <w:t>προαπαιτούμενες</w:t>
      </w:r>
      <w:proofErr w:type="spellEnd"/>
      <w:r w:rsidRPr="009C5AB5">
        <w:rPr>
          <w:sz w:val="24"/>
          <w:szCs w:val="24"/>
        </w:rPr>
        <w:t xml:space="preserve"> γνώσεις μιας βασικής ενότητας -  ώστε να βοηθήσει τους μαθητές να επαναφέρουν – κατανοήσουν κάποιες βασικές έννοιες. </w:t>
      </w:r>
    </w:p>
    <w:p w14:paraId="7C43AA8F" w14:textId="77777777" w:rsidR="009C5AB5" w:rsidRPr="009C5AB5" w:rsidRDefault="009C5AB5" w:rsidP="006A0FE3">
      <w:pPr>
        <w:pStyle w:val="ListParagraph"/>
        <w:numPr>
          <w:ilvl w:val="0"/>
          <w:numId w:val="36"/>
        </w:numPr>
        <w:jc w:val="both"/>
        <w:rPr>
          <w:sz w:val="24"/>
          <w:szCs w:val="24"/>
        </w:rPr>
      </w:pPr>
      <w:r w:rsidRPr="009C5AB5">
        <w:rPr>
          <w:sz w:val="24"/>
          <w:szCs w:val="24"/>
        </w:rPr>
        <w:t>Παραπομπή των μαθητών σε πηγές (π.χ. σχολικά βιβλία προηγούμενων χρόνων ή και υλικό αναρτημένο στην ιστοσελίδα του ΥΠΠΑΝ) οι οποίες θα βοηθήσουν στην κάλυψη βασικών κενών.</w:t>
      </w:r>
    </w:p>
    <w:p w14:paraId="4AF3249D" w14:textId="77777777" w:rsidR="009C5AB5" w:rsidRPr="009C5AB5" w:rsidRDefault="009C5AB5" w:rsidP="009C5AB5">
      <w:pPr>
        <w:spacing w:after="0"/>
        <w:jc w:val="both"/>
        <w:rPr>
          <w:sz w:val="24"/>
          <w:szCs w:val="24"/>
        </w:rPr>
      </w:pPr>
    </w:p>
    <w:p w14:paraId="6CD06DD4" w14:textId="77777777" w:rsidR="009C5AB5" w:rsidRPr="009C5AB5" w:rsidRDefault="009C5AB5" w:rsidP="009C5AB5">
      <w:pPr>
        <w:spacing w:after="0"/>
        <w:jc w:val="both"/>
        <w:rPr>
          <w:b/>
          <w:bCs/>
          <w:sz w:val="24"/>
          <w:szCs w:val="24"/>
        </w:rPr>
      </w:pPr>
      <w:r w:rsidRPr="009C5AB5">
        <w:rPr>
          <w:b/>
          <w:bCs/>
          <w:sz w:val="24"/>
          <w:szCs w:val="24"/>
        </w:rPr>
        <w:t xml:space="preserve">γ) </w:t>
      </w:r>
      <w:proofErr w:type="spellStart"/>
      <w:r w:rsidRPr="009C5AB5">
        <w:rPr>
          <w:b/>
          <w:bCs/>
          <w:sz w:val="24"/>
          <w:szCs w:val="24"/>
        </w:rPr>
        <w:t>Ψυχοσυναισθηματική</w:t>
      </w:r>
      <w:proofErr w:type="spellEnd"/>
      <w:r w:rsidRPr="009C5AB5">
        <w:rPr>
          <w:b/>
          <w:bCs/>
          <w:sz w:val="24"/>
          <w:szCs w:val="24"/>
        </w:rPr>
        <w:t xml:space="preserve"> στήριξη  μαθητών</w:t>
      </w:r>
    </w:p>
    <w:p w14:paraId="13125335" w14:textId="77777777" w:rsidR="009C5AB5" w:rsidRPr="009C5AB5" w:rsidRDefault="009C5AB5" w:rsidP="009C5AB5">
      <w:pPr>
        <w:pStyle w:val="ListParagraph"/>
        <w:numPr>
          <w:ilvl w:val="0"/>
          <w:numId w:val="14"/>
        </w:numPr>
        <w:spacing w:after="0"/>
        <w:jc w:val="both"/>
        <w:rPr>
          <w:sz w:val="24"/>
          <w:szCs w:val="24"/>
        </w:rPr>
      </w:pPr>
      <w:r w:rsidRPr="009C5AB5">
        <w:rPr>
          <w:sz w:val="24"/>
          <w:szCs w:val="24"/>
        </w:rPr>
        <w:t>Να εξηγηθεί στους μαθητές ότι:</w:t>
      </w:r>
    </w:p>
    <w:p w14:paraId="410ECF07" w14:textId="77777777" w:rsidR="009C5AB5" w:rsidRPr="009C5AB5" w:rsidRDefault="009C5AB5" w:rsidP="009C5AB5">
      <w:pPr>
        <w:pStyle w:val="ListParagraph"/>
        <w:numPr>
          <w:ilvl w:val="1"/>
          <w:numId w:val="14"/>
        </w:numPr>
        <w:spacing w:after="0"/>
        <w:jc w:val="both"/>
        <w:rPr>
          <w:sz w:val="24"/>
          <w:szCs w:val="24"/>
        </w:rPr>
      </w:pPr>
      <w:r w:rsidRPr="009C5AB5">
        <w:rPr>
          <w:sz w:val="24"/>
          <w:szCs w:val="24"/>
        </w:rPr>
        <w:t>Το άγχος που μπορεί να νιώθουν είναι φυσιολογικό και δικαιολογείται με βάση τα δεδομένα των προηγούμενων 2 σχεδόν χρόνων πανδημίας.</w:t>
      </w:r>
    </w:p>
    <w:p w14:paraId="702910EA" w14:textId="77777777" w:rsidR="009C5AB5" w:rsidRPr="009C5AB5" w:rsidRDefault="009C5AB5" w:rsidP="009C5AB5">
      <w:pPr>
        <w:pStyle w:val="ListParagraph"/>
        <w:numPr>
          <w:ilvl w:val="1"/>
          <w:numId w:val="14"/>
        </w:numPr>
        <w:spacing w:after="0"/>
        <w:jc w:val="both"/>
        <w:rPr>
          <w:sz w:val="24"/>
          <w:szCs w:val="24"/>
        </w:rPr>
      </w:pPr>
      <w:r w:rsidRPr="009C5AB5">
        <w:rPr>
          <w:sz w:val="24"/>
          <w:szCs w:val="24"/>
        </w:rPr>
        <w:t>Ότι με σωστή και οργανωμένη μελέτη θα είναι σε θέση να ξεπεράσουν τις αρχικές δυσκολίες στην προσπάθειά τους για μάθηση.</w:t>
      </w:r>
    </w:p>
    <w:p w14:paraId="727AC4E2" w14:textId="77777777" w:rsidR="009C5AB5" w:rsidRPr="009C5AB5" w:rsidRDefault="009C5AB5" w:rsidP="009C5AB5">
      <w:pPr>
        <w:pStyle w:val="ListParagraph"/>
        <w:numPr>
          <w:ilvl w:val="1"/>
          <w:numId w:val="14"/>
        </w:numPr>
        <w:spacing w:after="0"/>
        <w:jc w:val="both"/>
        <w:rPr>
          <w:sz w:val="24"/>
          <w:szCs w:val="24"/>
        </w:rPr>
      </w:pPr>
      <w:r w:rsidRPr="009C5AB5">
        <w:rPr>
          <w:sz w:val="24"/>
          <w:szCs w:val="24"/>
        </w:rPr>
        <w:t>Μπορούν να ζητήσουν επιπρόσθετη βοήθεια από τους καθηγητές (και την ΣΕΑ) τόσο στο μάθημα όσο και εκτός αίθουσας διδασκαλίας.</w:t>
      </w:r>
    </w:p>
    <w:p w14:paraId="6AE0173F" w14:textId="77777777" w:rsidR="009C5AB5" w:rsidRPr="009C5AB5" w:rsidRDefault="009C5AB5" w:rsidP="009C5AB5">
      <w:pPr>
        <w:pStyle w:val="ListParagraph"/>
        <w:spacing w:after="0"/>
        <w:ind w:left="1440"/>
        <w:jc w:val="both"/>
        <w:rPr>
          <w:sz w:val="24"/>
          <w:szCs w:val="24"/>
        </w:rPr>
      </w:pPr>
    </w:p>
    <w:p w14:paraId="31E8C38C" w14:textId="77777777" w:rsidR="009C5AB5" w:rsidRPr="009C5AB5" w:rsidRDefault="009C5AB5" w:rsidP="009C5AB5">
      <w:pPr>
        <w:spacing w:after="0"/>
        <w:jc w:val="both"/>
        <w:rPr>
          <w:b/>
          <w:bCs/>
          <w:sz w:val="24"/>
          <w:szCs w:val="24"/>
        </w:rPr>
      </w:pPr>
      <w:r w:rsidRPr="009C5AB5">
        <w:rPr>
          <w:b/>
          <w:bCs/>
          <w:sz w:val="24"/>
          <w:szCs w:val="24"/>
        </w:rPr>
        <w:t xml:space="preserve">δ) Εξοικονόμηση και ορθολογιστική διαχείριση του διδακτικού χρόνου </w:t>
      </w:r>
    </w:p>
    <w:p w14:paraId="49A2AED8" w14:textId="77777777" w:rsidR="009C5AB5" w:rsidRPr="009C5AB5" w:rsidRDefault="009C5AB5" w:rsidP="009C5AB5">
      <w:pPr>
        <w:pStyle w:val="ListParagraph"/>
        <w:numPr>
          <w:ilvl w:val="0"/>
          <w:numId w:val="14"/>
        </w:numPr>
        <w:jc w:val="both"/>
        <w:rPr>
          <w:sz w:val="24"/>
          <w:szCs w:val="24"/>
        </w:rPr>
      </w:pPr>
      <w:r w:rsidRPr="009C5AB5">
        <w:rPr>
          <w:sz w:val="24"/>
          <w:szCs w:val="24"/>
        </w:rPr>
        <w:t>Η καλή προετοιμασία του καθηγητή εξοικονομεί πολύ διδακτικό χρόνο.</w:t>
      </w:r>
    </w:p>
    <w:p w14:paraId="011A7E46" w14:textId="77777777" w:rsidR="009C5AB5" w:rsidRPr="009C5AB5" w:rsidRDefault="009C5AB5" w:rsidP="009C5AB5">
      <w:pPr>
        <w:pStyle w:val="ListParagraph"/>
        <w:numPr>
          <w:ilvl w:val="0"/>
          <w:numId w:val="14"/>
        </w:numPr>
        <w:jc w:val="both"/>
        <w:rPr>
          <w:sz w:val="24"/>
          <w:szCs w:val="24"/>
        </w:rPr>
      </w:pPr>
      <w:r w:rsidRPr="009C5AB5">
        <w:rPr>
          <w:sz w:val="24"/>
          <w:szCs w:val="24"/>
        </w:rPr>
        <w:t>Χρόνος εξοικονομείται και λόγω της μείωσης των διαγωνισμάτων αλλά και άλλων δραστηριοτήτων (π.χ. εκδρομές, εκκλησιασμός, εκδηλώσεις κλπ.).</w:t>
      </w:r>
    </w:p>
    <w:p w14:paraId="706AE2D2" w14:textId="77777777" w:rsidR="009C5AB5" w:rsidRPr="009C5AB5" w:rsidRDefault="009C5AB5" w:rsidP="009C5AB5">
      <w:pPr>
        <w:pStyle w:val="ListParagraph"/>
        <w:numPr>
          <w:ilvl w:val="0"/>
          <w:numId w:val="14"/>
        </w:numPr>
        <w:jc w:val="both"/>
        <w:rPr>
          <w:sz w:val="24"/>
          <w:szCs w:val="24"/>
        </w:rPr>
      </w:pPr>
      <w:r w:rsidRPr="009C5AB5">
        <w:rPr>
          <w:sz w:val="24"/>
          <w:szCs w:val="24"/>
        </w:rPr>
        <w:lastRenderedPageBreak/>
        <w:t xml:space="preserve">Όταν οι μαθητές δυσκολεύονται να κατανοήσουν μια έννοια πρέπει να αλλάξει ο τρόπος παρουσίασης- διδασκαλίας της έννοιας αυτής. Η επανάληψη της διδασκαλίας με την ίδια μέθοδο απλά σπαταλά χρόνο χωρίς συνήθως να βελτιώνει το επίπεδο κατανόησης. </w:t>
      </w:r>
    </w:p>
    <w:p w14:paraId="4F8C969D" w14:textId="77777777" w:rsidR="009C5AB5" w:rsidRPr="009C5AB5" w:rsidRDefault="009C5AB5" w:rsidP="009C5AB5">
      <w:pPr>
        <w:jc w:val="both"/>
        <w:rPr>
          <w:sz w:val="24"/>
          <w:szCs w:val="24"/>
        </w:rPr>
      </w:pPr>
    </w:p>
    <w:p w14:paraId="5F7AE1DF" w14:textId="77777777" w:rsidR="009C5AB5" w:rsidRPr="009C5AB5" w:rsidRDefault="009C5AB5" w:rsidP="009C5AB5">
      <w:pPr>
        <w:jc w:val="both"/>
        <w:rPr>
          <w:b/>
          <w:bCs/>
          <w:sz w:val="24"/>
          <w:szCs w:val="24"/>
        </w:rPr>
      </w:pPr>
      <w:r w:rsidRPr="009C5AB5">
        <w:rPr>
          <w:b/>
          <w:bCs/>
          <w:sz w:val="24"/>
          <w:szCs w:val="24"/>
        </w:rPr>
        <w:t>ε) Εναλλακτικοί τρόποι αξιολόγησης</w:t>
      </w:r>
    </w:p>
    <w:p w14:paraId="083803E1" w14:textId="77777777" w:rsidR="009C5AB5" w:rsidRPr="009C5AB5" w:rsidRDefault="009C5AB5" w:rsidP="009C5AB5">
      <w:pPr>
        <w:pStyle w:val="ListParagraph"/>
        <w:numPr>
          <w:ilvl w:val="0"/>
          <w:numId w:val="16"/>
        </w:numPr>
        <w:jc w:val="both"/>
        <w:rPr>
          <w:sz w:val="24"/>
          <w:szCs w:val="24"/>
        </w:rPr>
      </w:pPr>
      <w:r w:rsidRPr="009C5AB5">
        <w:rPr>
          <w:sz w:val="24"/>
          <w:szCs w:val="24"/>
        </w:rPr>
        <w:t xml:space="preserve">Ανάθεση στους μαθητές και αξιολόγηση από τους διδάσκοντες: </w:t>
      </w:r>
    </w:p>
    <w:p w14:paraId="67F97660" w14:textId="77777777" w:rsidR="009C5AB5" w:rsidRPr="009C5AB5" w:rsidRDefault="009C5AB5" w:rsidP="009C5AB5">
      <w:pPr>
        <w:pStyle w:val="ListParagraph"/>
        <w:numPr>
          <w:ilvl w:val="1"/>
          <w:numId w:val="16"/>
        </w:numPr>
        <w:jc w:val="both"/>
        <w:rPr>
          <w:sz w:val="24"/>
          <w:szCs w:val="24"/>
        </w:rPr>
      </w:pPr>
      <w:r w:rsidRPr="009C5AB5">
        <w:rPr>
          <w:sz w:val="24"/>
          <w:szCs w:val="24"/>
        </w:rPr>
        <w:t xml:space="preserve">Μικρές κατασκευές / ηλεκτρονικά / C.N.C. κλπ. </w:t>
      </w:r>
    </w:p>
    <w:p w14:paraId="683F1E15" w14:textId="77777777" w:rsidR="009C5AB5" w:rsidRPr="009C5AB5" w:rsidRDefault="009C5AB5" w:rsidP="009C5AB5">
      <w:pPr>
        <w:pStyle w:val="ListParagraph"/>
        <w:numPr>
          <w:ilvl w:val="1"/>
          <w:numId w:val="16"/>
        </w:numPr>
        <w:jc w:val="both"/>
        <w:rPr>
          <w:sz w:val="24"/>
          <w:szCs w:val="24"/>
        </w:rPr>
      </w:pPr>
      <w:r w:rsidRPr="009C5AB5">
        <w:rPr>
          <w:sz w:val="24"/>
          <w:szCs w:val="24"/>
        </w:rPr>
        <w:t>Σύνδεση πειραματικών διατάξεων συστημάτων.</w:t>
      </w:r>
    </w:p>
    <w:p w14:paraId="58720A55" w14:textId="77777777" w:rsidR="009C5AB5" w:rsidRPr="009C5AB5" w:rsidRDefault="009C5AB5" w:rsidP="009C5AB5">
      <w:pPr>
        <w:pStyle w:val="ListParagraph"/>
        <w:numPr>
          <w:ilvl w:val="1"/>
          <w:numId w:val="16"/>
        </w:numPr>
        <w:jc w:val="both"/>
        <w:rPr>
          <w:sz w:val="24"/>
          <w:szCs w:val="24"/>
        </w:rPr>
      </w:pPr>
      <w:r w:rsidRPr="009C5AB5">
        <w:rPr>
          <w:sz w:val="24"/>
          <w:szCs w:val="24"/>
        </w:rPr>
        <w:t>Δημιουργία προγραμμάτων στους ΗΥ.</w:t>
      </w:r>
    </w:p>
    <w:p w14:paraId="2A033EA4" w14:textId="77777777" w:rsidR="009C5AB5" w:rsidRPr="009C5AB5" w:rsidRDefault="009C5AB5" w:rsidP="009C5AB5">
      <w:pPr>
        <w:pStyle w:val="ListParagraph"/>
        <w:numPr>
          <w:ilvl w:val="1"/>
          <w:numId w:val="16"/>
        </w:numPr>
        <w:jc w:val="both"/>
        <w:rPr>
          <w:sz w:val="24"/>
          <w:szCs w:val="24"/>
        </w:rPr>
      </w:pPr>
      <w:r w:rsidRPr="009C5AB5">
        <w:rPr>
          <w:sz w:val="24"/>
          <w:szCs w:val="24"/>
        </w:rPr>
        <w:t>Δημιουργία προσομοιώσεων στους ΗΥ.</w:t>
      </w:r>
    </w:p>
    <w:p w14:paraId="5986D24C" w14:textId="77777777" w:rsidR="009C5AB5" w:rsidRPr="009C5AB5" w:rsidRDefault="009C5AB5" w:rsidP="009C5AB5">
      <w:pPr>
        <w:pStyle w:val="ListParagraph"/>
        <w:numPr>
          <w:ilvl w:val="1"/>
          <w:numId w:val="16"/>
        </w:numPr>
        <w:jc w:val="both"/>
        <w:rPr>
          <w:sz w:val="24"/>
          <w:szCs w:val="24"/>
        </w:rPr>
      </w:pPr>
      <w:r w:rsidRPr="009C5AB5">
        <w:rPr>
          <w:sz w:val="24"/>
          <w:szCs w:val="24"/>
        </w:rPr>
        <w:t>Ο καθηγητής/</w:t>
      </w:r>
      <w:proofErr w:type="spellStart"/>
      <w:r w:rsidRPr="009C5AB5">
        <w:rPr>
          <w:sz w:val="24"/>
          <w:szCs w:val="24"/>
        </w:rPr>
        <w:t>τρια</w:t>
      </w:r>
      <w:proofErr w:type="spellEnd"/>
      <w:r w:rsidRPr="009C5AB5">
        <w:rPr>
          <w:sz w:val="24"/>
          <w:szCs w:val="24"/>
        </w:rPr>
        <w:t xml:space="preserve"> τις.</w:t>
      </w:r>
    </w:p>
    <w:p w14:paraId="243E9AB5" w14:textId="77777777" w:rsidR="009C5AB5" w:rsidRPr="009C5AB5" w:rsidRDefault="009C5AB5" w:rsidP="009C5AB5">
      <w:pPr>
        <w:pStyle w:val="ListParagraph"/>
        <w:numPr>
          <w:ilvl w:val="0"/>
          <w:numId w:val="16"/>
        </w:numPr>
        <w:suppressAutoHyphens/>
        <w:autoSpaceDN w:val="0"/>
        <w:spacing w:line="254" w:lineRule="auto"/>
        <w:jc w:val="both"/>
        <w:rPr>
          <w:sz w:val="24"/>
          <w:szCs w:val="24"/>
        </w:rPr>
      </w:pPr>
      <w:r w:rsidRPr="009C5AB5">
        <w:rPr>
          <w:sz w:val="24"/>
          <w:szCs w:val="24"/>
        </w:rPr>
        <w:t>Εξέταση με 10λεπτη άσκηση που είχαν να κάνουν στο σπίτι στο μάθημα της ημέρας. Ο καθηγητής/</w:t>
      </w:r>
      <w:proofErr w:type="spellStart"/>
      <w:r w:rsidRPr="009C5AB5">
        <w:rPr>
          <w:sz w:val="24"/>
          <w:szCs w:val="24"/>
        </w:rPr>
        <w:t>τρια</w:t>
      </w:r>
      <w:proofErr w:type="spellEnd"/>
      <w:r w:rsidRPr="009C5AB5">
        <w:rPr>
          <w:sz w:val="24"/>
          <w:szCs w:val="24"/>
        </w:rPr>
        <w:t xml:space="preserve"> τις διορθώνει με παρατηρήσεις.</w:t>
      </w:r>
    </w:p>
    <w:p w14:paraId="10C1D737" w14:textId="77777777" w:rsidR="009C5AB5" w:rsidRPr="009C5AB5" w:rsidRDefault="009C5AB5" w:rsidP="009C5AB5">
      <w:pPr>
        <w:pStyle w:val="ListParagraph"/>
        <w:numPr>
          <w:ilvl w:val="0"/>
          <w:numId w:val="16"/>
        </w:numPr>
        <w:suppressAutoHyphens/>
        <w:autoSpaceDN w:val="0"/>
        <w:spacing w:line="254" w:lineRule="auto"/>
        <w:jc w:val="both"/>
        <w:rPr>
          <w:sz w:val="24"/>
          <w:szCs w:val="24"/>
        </w:rPr>
      </w:pPr>
      <w:r w:rsidRPr="009C5AB5">
        <w:rPr>
          <w:sz w:val="24"/>
          <w:szCs w:val="24"/>
        </w:rPr>
        <w:t>Εξέταση με 10λεπτη άσκηση στο τέλος της περιόδου σε ύλη που παραδόθηκε και που να περιλαμβάνει και γνώση του προηγούμενου μαθήματος. Ο καθηγητής/</w:t>
      </w:r>
      <w:proofErr w:type="spellStart"/>
      <w:r w:rsidRPr="009C5AB5">
        <w:rPr>
          <w:sz w:val="24"/>
          <w:szCs w:val="24"/>
        </w:rPr>
        <w:t>τρια</w:t>
      </w:r>
      <w:proofErr w:type="spellEnd"/>
      <w:r w:rsidRPr="009C5AB5">
        <w:rPr>
          <w:sz w:val="24"/>
          <w:szCs w:val="24"/>
        </w:rPr>
        <w:t xml:space="preserve"> τις διορθώνει με παρατηρήσεις.</w:t>
      </w:r>
    </w:p>
    <w:p w14:paraId="776A1B10" w14:textId="77777777" w:rsidR="009C5AB5" w:rsidRPr="009C5AB5" w:rsidRDefault="009C5AB5" w:rsidP="009C5AB5">
      <w:pPr>
        <w:pStyle w:val="ListParagraph"/>
        <w:numPr>
          <w:ilvl w:val="0"/>
          <w:numId w:val="16"/>
        </w:numPr>
        <w:jc w:val="both"/>
        <w:rPr>
          <w:sz w:val="24"/>
          <w:szCs w:val="24"/>
        </w:rPr>
      </w:pPr>
      <w:r w:rsidRPr="009C5AB5">
        <w:rPr>
          <w:sz w:val="24"/>
          <w:szCs w:val="24"/>
        </w:rPr>
        <w:t>Εργασία για το σπίτι σε ολόκληρο το κεφάλαιο εκεί που δεν μπορεί να γίνει διαγώνισμα. Να είναι περιεκτική και να περιλαμβάνει τόσο απλές-βασικές ασκήσεις γνώσεων-κατανόησης όσο και πιο αναβαθμισμένες σε επίπεδο δυσκολίας ασκήσεις μεταφοράς-εφαρμογής γνώσεων.</w:t>
      </w:r>
    </w:p>
    <w:p w14:paraId="3C9D3CF5" w14:textId="77777777" w:rsidR="009C5AB5" w:rsidRPr="009C5AB5" w:rsidRDefault="009C5AB5" w:rsidP="009C5AB5">
      <w:pPr>
        <w:pStyle w:val="ListParagraph"/>
        <w:numPr>
          <w:ilvl w:val="0"/>
          <w:numId w:val="16"/>
        </w:numPr>
        <w:suppressAutoHyphens/>
        <w:autoSpaceDN w:val="0"/>
        <w:spacing w:line="254" w:lineRule="auto"/>
        <w:jc w:val="both"/>
        <w:rPr>
          <w:sz w:val="24"/>
          <w:szCs w:val="24"/>
        </w:rPr>
      </w:pPr>
      <w:r w:rsidRPr="009C5AB5">
        <w:rPr>
          <w:sz w:val="24"/>
          <w:szCs w:val="24"/>
        </w:rPr>
        <w:t xml:space="preserve">Δίνεται φύλλο εργασίας-ασκήσεις στους μαθητές είτε σε </w:t>
      </w:r>
      <w:proofErr w:type="spellStart"/>
      <w:r w:rsidRPr="009C5AB5">
        <w:rPr>
          <w:sz w:val="24"/>
          <w:szCs w:val="24"/>
        </w:rPr>
        <w:t>υποενότητα</w:t>
      </w:r>
      <w:proofErr w:type="spellEnd"/>
      <w:r w:rsidRPr="009C5AB5">
        <w:rPr>
          <w:sz w:val="24"/>
          <w:szCs w:val="24"/>
        </w:rPr>
        <w:t xml:space="preserve"> είτε σε ενότητα και επιστρέφονται λυμένες σε μια προκαθορισμένη ημερομηνία παράδοσης. Ο καθηγητής/</w:t>
      </w:r>
      <w:proofErr w:type="spellStart"/>
      <w:r w:rsidRPr="009C5AB5">
        <w:rPr>
          <w:sz w:val="24"/>
          <w:szCs w:val="24"/>
        </w:rPr>
        <w:t>τρια</w:t>
      </w:r>
      <w:proofErr w:type="spellEnd"/>
      <w:r w:rsidRPr="009C5AB5">
        <w:rPr>
          <w:sz w:val="24"/>
          <w:szCs w:val="24"/>
        </w:rPr>
        <w:t xml:space="preserve"> τις διορθώνει με παρατηρήσεις.</w:t>
      </w:r>
    </w:p>
    <w:p w14:paraId="77385E7D" w14:textId="77777777" w:rsidR="009C5AB5" w:rsidRPr="009C5AB5" w:rsidRDefault="009C5AB5" w:rsidP="009C5AB5">
      <w:pPr>
        <w:pStyle w:val="ListParagraph"/>
        <w:numPr>
          <w:ilvl w:val="0"/>
          <w:numId w:val="16"/>
        </w:numPr>
        <w:jc w:val="both"/>
        <w:rPr>
          <w:sz w:val="24"/>
          <w:szCs w:val="24"/>
        </w:rPr>
      </w:pPr>
      <w:r w:rsidRPr="009C5AB5">
        <w:rPr>
          <w:sz w:val="24"/>
          <w:szCs w:val="24"/>
        </w:rPr>
        <w:t xml:space="preserve">Γίνονται μικρές αξιολογήσεις στο μάθημα της ημέρας στην κατ’ </w:t>
      </w:r>
      <w:proofErr w:type="spellStart"/>
      <w:r w:rsidRPr="009C5AB5">
        <w:rPr>
          <w:sz w:val="24"/>
          <w:szCs w:val="24"/>
        </w:rPr>
        <w:t>οίκον</w:t>
      </w:r>
      <w:proofErr w:type="spellEnd"/>
      <w:r w:rsidRPr="009C5AB5">
        <w:rPr>
          <w:sz w:val="24"/>
          <w:szCs w:val="24"/>
        </w:rPr>
        <w:t xml:space="preserve">  εργασία. Δίνεται μία ή δύο ασκήσεις από αυτές στους μαθητές, πριν διορθωθούν στον πίνακα, να τις λύσουν σε 5-10 λεπτά. Αυτό μας δίνει πληροφορίες σχετικά με το πόσο έχουν δουλέψει στο σπίτι όπως και για το αν έχουν κατανοήσει αυτό που έχουν διδαχθεί. Επίσης, μετά την διόρθωσή τους μπορεί να δοθεί μία άσκηση παρόμοια με αυτές που λύθηκαν ώστε να εξετάσει ο καθηγητής αν έχουν κατανοήσει και παρακολουθούσαν τη διαδικασία αυτή.</w:t>
      </w:r>
    </w:p>
    <w:p w14:paraId="488DD94C" w14:textId="77777777" w:rsidR="009C5AB5" w:rsidRPr="009C5AB5" w:rsidRDefault="009C5AB5" w:rsidP="009C5AB5">
      <w:pPr>
        <w:pStyle w:val="ListParagraph"/>
        <w:numPr>
          <w:ilvl w:val="0"/>
          <w:numId w:val="16"/>
        </w:numPr>
        <w:jc w:val="both"/>
        <w:rPr>
          <w:sz w:val="24"/>
          <w:szCs w:val="24"/>
        </w:rPr>
      </w:pPr>
      <w:r w:rsidRPr="009C5AB5">
        <w:rPr>
          <w:sz w:val="24"/>
          <w:szCs w:val="24"/>
        </w:rPr>
        <w:t>Επίλυση ασκήσεων στον πίνακα από τους ίδιους τους μαθητές.</w:t>
      </w:r>
    </w:p>
    <w:p w14:paraId="04D60411" w14:textId="77777777" w:rsidR="009C5AB5" w:rsidRPr="009C5AB5" w:rsidRDefault="009C5AB5" w:rsidP="009C5AB5">
      <w:pPr>
        <w:pStyle w:val="ListParagraph"/>
        <w:numPr>
          <w:ilvl w:val="0"/>
          <w:numId w:val="16"/>
        </w:numPr>
        <w:jc w:val="both"/>
        <w:rPr>
          <w:sz w:val="24"/>
          <w:szCs w:val="24"/>
        </w:rPr>
      </w:pPr>
      <w:r w:rsidRPr="009C5AB5">
        <w:rPr>
          <w:sz w:val="24"/>
          <w:szCs w:val="24"/>
        </w:rPr>
        <w:t xml:space="preserve">Καθημερινές προφορικές αξιολογήσεις κατά τη διάρκεια του μαθήματος για θέματα που είχαν και στις κατ’ </w:t>
      </w:r>
      <w:proofErr w:type="spellStart"/>
      <w:r w:rsidRPr="009C5AB5">
        <w:rPr>
          <w:sz w:val="24"/>
          <w:szCs w:val="24"/>
        </w:rPr>
        <w:t>οίκον</w:t>
      </w:r>
      <w:proofErr w:type="spellEnd"/>
      <w:r w:rsidRPr="009C5AB5">
        <w:rPr>
          <w:sz w:val="24"/>
          <w:szCs w:val="24"/>
        </w:rPr>
        <w:t xml:space="preserve"> εργασίες.</w:t>
      </w:r>
    </w:p>
    <w:p w14:paraId="2166B048" w14:textId="77777777" w:rsidR="009C5AB5" w:rsidRPr="009C5AB5" w:rsidRDefault="009C5AB5" w:rsidP="009C5AB5">
      <w:pPr>
        <w:pStyle w:val="ListParagraph"/>
        <w:numPr>
          <w:ilvl w:val="0"/>
          <w:numId w:val="16"/>
        </w:numPr>
        <w:jc w:val="both"/>
        <w:rPr>
          <w:sz w:val="24"/>
          <w:szCs w:val="24"/>
        </w:rPr>
      </w:pPr>
      <w:r w:rsidRPr="009C5AB5">
        <w:rPr>
          <w:sz w:val="24"/>
          <w:szCs w:val="24"/>
        </w:rPr>
        <w:t>Καθημερινή παρατήρηση και καταγραφή της προσπάθειας του μαθητή/</w:t>
      </w:r>
      <w:proofErr w:type="spellStart"/>
      <w:r w:rsidRPr="009C5AB5">
        <w:rPr>
          <w:sz w:val="24"/>
          <w:szCs w:val="24"/>
        </w:rPr>
        <w:t>τριας</w:t>
      </w:r>
      <w:proofErr w:type="spellEnd"/>
      <w:r w:rsidRPr="009C5AB5">
        <w:rPr>
          <w:sz w:val="24"/>
          <w:szCs w:val="24"/>
        </w:rPr>
        <w:t xml:space="preserve"> στην τάξη τόσο για την κατ’ </w:t>
      </w:r>
      <w:proofErr w:type="spellStart"/>
      <w:r w:rsidRPr="009C5AB5">
        <w:rPr>
          <w:sz w:val="24"/>
          <w:szCs w:val="24"/>
        </w:rPr>
        <w:t>οίκον</w:t>
      </w:r>
      <w:proofErr w:type="spellEnd"/>
      <w:r w:rsidRPr="009C5AB5">
        <w:rPr>
          <w:sz w:val="24"/>
          <w:szCs w:val="24"/>
        </w:rPr>
        <w:t xml:space="preserve"> εργασία όσο και στη διαδικασία επίλυσης των ασκήσεων (της συμμετοχής τους στη διαδικασία της επίλυση και στις δεξιότητες τους).</w:t>
      </w:r>
    </w:p>
    <w:p w14:paraId="7B858528" w14:textId="77777777" w:rsidR="009C5AB5" w:rsidRPr="009C5AB5" w:rsidRDefault="009C5AB5" w:rsidP="009C5AB5">
      <w:pPr>
        <w:pStyle w:val="ListParagraph"/>
        <w:numPr>
          <w:ilvl w:val="0"/>
          <w:numId w:val="16"/>
        </w:numPr>
        <w:jc w:val="both"/>
        <w:rPr>
          <w:sz w:val="24"/>
          <w:szCs w:val="24"/>
        </w:rPr>
      </w:pPr>
      <w:r w:rsidRPr="009C5AB5">
        <w:rPr>
          <w:sz w:val="24"/>
          <w:szCs w:val="24"/>
        </w:rPr>
        <w:t>Αξιολόγηση Εκτέλεσης Δραστηριοτήτων. Δίνονται  στους μαθητές εργασίες στην τάξη και παρακολουθούμε και σημειώνουμε ποιοι έχουν κατανοήσει το κεφάλαιο, τις δεξιότητές τους, το πως δουλεύουν μόνοι τους στην τάξη. Έτσι, εκτός από το τελικό αποτέλεσμα μπορούμε να αξιολογήσουμε και τον συνολικό τρόπο με τον οποίο δούλεψε ο μαθητής κατά τη διάρκεια της εργασίας.</w:t>
      </w:r>
    </w:p>
    <w:p w14:paraId="4C5248EA" w14:textId="77777777" w:rsidR="009C5AB5" w:rsidRPr="009C5AB5" w:rsidRDefault="009C5AB5" w:rsidP="009C5AB5">
      <w:pPr>
        <w:pStyle w:val="ListParagraph"/>
        <w:numPr>
          <w:ilvl w:val="0"/>
          <w:numId w:val="16"/>
        </w:numPr>
        <w:jc w:val="both"/>
        <w:rPr>
          <w:sz w:val="24"/>
          <w:szCs w:val="24"/>
        </w:rPr>
      </w:pPr>
      <w:proofErr w:type="spellStart"/>
      <w:r w:rsidRPr="009C5AB5">
        <w:rPr>
          <w:sz w:val="24"/>
          <w:szCs w:val="24"/>
        </w:rPr>
        <w:t>Αυτοαξιολόγηση</w:t>
      </w:r>
      <w:proofErr w:type="spellEnd"/>
      <w:r w:rsidRPr="009C5AB5">
        <w:rPr>
          <w:sz w:val="24"/>
          <w:szCs w:val="24"/>
        </w:rPr>
        <w:t xml:space="preserve"> π.χ. να διορθώσουν οι ίδιοι ένα φύλλο εργασίας που θα τους βάλουμε να λύσουν την ώρα μαθήματος. Με αυτό τον τρόπο ο μαθητής αναλαμβάνει πρωτοβουλία και </w:t>
      </w:r>
      <w:r w:rsidRPr="009C5AB5">
        <w:rPr>
          <w:sz w:val="24"/>
          <w:szCs w:val="24"/>
        </w:rPr>
        <w:lastRenderedPageBreak/>
        <w:t>υπευθυνότητα σε σχέση με τη διαδικασία της μάθησής του. Επίσης, συμβάλει στην ανάπτυξη της αυτογνωσίας του. Καθώς μέσα από τη διαδικασία αυτή ο μαθητής αισθάνεται ασφαλής να κάνει λάθη.</w:t>
      </w:r>
    </w:p>
    <w:p w14:paraId="0BC41CBE" w14:textId="77777777" w:rsidR="009C5AB5" w:rsidRPr="009C5AB5" w:rsidRDefault="009C5AB5" w:rsidP="009C5AB5">
      <w:pPr>
        <w:pStyle w:val="ListParagraph"/>
        <w:numPr>
          <w:ilvl w:val="0"/>
          <w:numId w:val="16"/>
        </w:numPr>
        <w:jc w:val="both"/>
        <w:rPr>
          <w:sz w:val="24"/>
          <w:szCs w:val="24"/>
        </w:rPr>
      </w:pPr>
      <w:r w:rsidRPr="009C5AB5">
        <w:rPr>
          <w:sz w:val="24"/>
          <w:szCs w:val="24"/>
        </w:rPr>
        <w:t>Δημιουργική εργασία (</w:t>
      </w:r>
      <w:proofErr w:type="spellStart"/>
      <w:r w:rsidRPr="009C5AB5">
        <w:rPr>
          <w:sz w:val="24"/>
          <w:szCs w:val="24"/>
        </w:rPr>
        <w:t>project</w:t>
      </w:r>
      <w:proofErr w:type="spellEnd"/>
      <w:r w:rsidRPr="009C5AB5">
        <w:rPr>
          <w:sz w:val="24"/>
          <w:szCs w:val="24"/>
        </w:rPr>
        <w:t>) και παρουσίασή της στην τάξη (ατομική ή ομαδική)</w:t>
      </w:r>
    </w:p>
    <w:p w14:paraId="7D8F4F6E" w14:textId="6DFD26C9" w:rsidR="009C5AB5" w:rsidRDefault="009C5AB5" w:rsidP="009C5AB5">
      <w:pPr>
        <w:pStyle w:val="ListParagraph"/>
        <w:numPr>
          <w:ilvl w:val="0"/>
          <w:numId w:val="16"/>
        </w:numPr>
        <w:jc w:val="both"/>
        <w:rPr>
          <w:sz w:val="24"/>
          <w:szCs w:val="24"/>
        </w:rPr>
      </w:pPr>
      <w:proofErr w:type="spellStart"/>
      <w:r w:rsidRPr="009C5AB5">
        <w:rPr>
          <w:sz w:val="24"/>
          <w:szCs w:val="24"/>
        </w:rPr>
        <w:t>Ετεροαξιολόγηση</w:t>
      </w:r>
      <w:proofErr w:type="spellEnd"/>
      <w:r w:rsidRPr="009C5AB5">
        <w:rPr>
          <w:sz w:val="24"/>
          <w:szCs w:val="24"/>
        </w:rPr>
        <w:t xml:space="preserve"> δίνεται στους μαθητές ένα φύλλο εργασίας να το λύσουν και μετά να το βαθμολογήσει κάποιος άλλος αφού πρώτα καλυφθούν τα ονόματα. </w:t>
      </w:r>
    </w:p>
    <w:p w14:paraId="23C5EEF2" w14:textId="4BC4EC95" w:rsidR="001E1D74" w:rsidRDefault="001E1D74" w:rsidP="001E1D74">
      <w:pPr>
        <w:jc w:val="both"/>
        <w:rPr>
          <w:sz w:val="24"/>
          <w:szCs w:val="24"/>
        </w:rPr>
      </w:pPr>
    </w:p>
    <w:p w14:paraId="1C6C0F9A" w14:textId="77777777" w:rsidR="00EB4E3E" w:rsidRDefault="00EB4E3E" w:rsidP="001E1D74">
      <w:pPr>
        <w:spacing w:after="0"/>
        <w:rPr>
          <w:b/>
          <w:sz w:val="32"/>
          <w:szCs w:val="32"/>
        </w:rPr>
      </w:pPr>
    </w:p>
    <w:p w14:paraId="0EDEDAEE" w14:textId="77777777" w:rsidR="00EB4E3E" w:rsidRDefault="00EB4E3E" w:rsidP="001E1D74">
      <w:pPr>
        <w:spacing w:after="0"/>
        <w:rPr>
          <w:b/>
          <w:sz w:val="32"/>
          <w:szCs w:val="32"/>
        </w:rPr>
      </w:pPr>
    </w:p>
    <w:p w14:paraId="01765324" w14:textId="77777777" w:rsidR="00EB4E3E" w:rsidRDefault="00EB4E3E" w:rsidP="001E1D74">
      <w:pPr>
        <w:spacing w:after="0"/>
        <w:rPr>
          <w:b/>
          <w:sz w:val="32"/>
          <w:szCs w:val="32"/>
        </w:rPr>
      </w:pPr>
    </w:p>
    <w:p w14:paraId="105026CB" w14:textId="77777777" w:rsidR="00EB4E3E" w:rsidRDefault="00EB4E3E" w:rsidP="001E1D74">
      <w:pPr>
        <w:spacing w:after="0"/>
        <w:rPr>
          <w:b/>
          <w:sz w:val="32"/>
          <w:szCs w:val="32"/>
        </w:rPr>
      </w:pPr>
    </w:p>
    <w:p w14:paraId="37F4A72F" w14:textId="77777777" w:rsidR="00EB4E3E" w:rsidRDefault="00EB4E3E" w:rsidP="001E1D74">
      <w:pPr>
        <w:spacing w:after="0"/>
        <w:rPr>
          <w:b/>
          <w:sz w:val="32"/>
          <w:szCs w:val="32"/>
        </w:rPr>
      </w:pPr>
    </w:p>
    <w:p w14:paraId="0939FD00" w14:textId="77777777" w:rsidR="00EB4E3E" w:rsidRDefault="00EB4E3E" w:rsidP="001E1D74">
      <w:pPr>
        <w:spacing w:after="0"/>
        <w:rPr>
          <w:b/>
          <w:sz w:val="32"/>
          <w:szCs w:val="32"/>
        </w:rPr>
      </w:pPr>
    </w:p>
    <w:p w14:paraId="20939D88" w14:textId="77777777" w:rsidR="00EB4E3E" w:rsidRDefault="00EB4E3E" w:rsidP="001E1D74">
      <w:pPr>
        <w:spacing w:after="0"/>
        <w:rPr>
          <w:b/>
          <w:sz w:val="32"/>
          <w:szCs w:val="32"/>
        </w:rPr>
      </w:pPr>
    </w:p>
    <w:p w14:paraId="14139515" w14:textId="77777777" w:rsidR="00EB4E3E" w:rsidRDefault="00EB4E3E" w:rsidP="001E1D74">
      <w:pPr>
        <w:spacing w:after="0"/>
        <w:rPr>
          <w:b/>
          <w:sz w:val="32"/>
          <w:szCs w:val="32"/>
        </w:rPr>
      </w:pPr>
    </w:p>
    <w:p w14:paraId="2F5DD8FB" w14:textId="77777777" w:rsidR="00EB4E3E" w:rsidRDefault="00EB4E3E" w:rsidP="001E1D74">
      <w:pPr>
        <w:spacing w:after="0"/>
        <w:rPr>
          <w:b/>
          <w:sz w:val="32"/>
          <w:szCs w:val="32"/>
        </w:rPr>
      </w:pPr>
    </w:p>
    <w:p w14:paraId="1728B969" w14:textId="77777777" w:rsidR="00EB4E3E" w:rsidRDefault="00EB4E3E" w:rsidP="001E1D74">
      <w:pPr>
        <w:spacing w:after="0"/>
        <w:rPr>
          <w:b/>
          <w:sz w:val="32"/>
          <w:szCs w:val="32"/>
        </w:rPr>
      </w:pPr>
    </w:p>
    <w:p w14:paraId="774CCDB8" w14:textId="77777777" w:rsidR="00EB4E3E" w:rsidRDefault="00EB4E3E" w:rsidP="001E1D74">
      <w:pPr>
        <w:spacing w:after="0"/>
        <w:rPr>
          <w:b/>
          <w:sz w:val="32"/>
          <w:szCs w:val="32"/>
        </w:rPr>
      </w:pPr>
    </w:p>
    <w:p w14:paraId="4E6C8F51" w14:textId="77777777" w:rsidR="00EB4E3E" w:rsidRDefault="00EB4E3E" w:rsidP="001E1D74">
      <w:pPr>
        <w:spacing w:after="0"/>
        <w:rPr>
          <w:b/>
          <w:sz w:val="32"/>
          <w:szCs w:val="32"/>
        </w:rPr>
      </w:pPr>
    </w:p>
    <w:p w14:paraId="114EE07A" w14:textId="77777777" w:rsidR="00EB4E3E" w:rsidRDefault="00EB4E3E" w:rsidP="001E1D74">
      <w:pPr>
        <w:spacing w:after="0"/>
        <w:rPr>
          <w:b/>
          <w:sz w:val="32"/>
          <w:szCs w:val="32"/>
        </w:rPr>
      </w:pPr>
    </w:p>
    <w:p w14:paraId="7F3EE6D3" w14:textId="77777777" w:rsidR="00EB4E3E" w:rsidRDefault="00EB4E3E" w:rsidP="001E1D74">
      <w:pPr>
        <w:spacing w:after="0"/>
        <w:rPr>
          <w:b/>
          <w:sz w:val="32"/>
          <w:szCs w:val="32"/>
        </w:rPr>
      </w:pPr>
    </w:p>
    <w:p w14:paraId="09F3D74F" w14:textId="77777777" w:rsidR="00EB4E3E" w:rsidRDefault="00EB4E3E" w:rsidP="001E1D74">
      <w:pPr>
        <w:spacing w:after="0"/>
        <w:rPr>
          <w:b/>
          <w:sz w:val="32"/>
          <w:szCs w:val="32"/>
        </w:rPr>
      </w:pPr>
    </w:p>
    <w:p w14:paraId="57F31225" w14:textId="77777777" w:rsidR="00EB4E3E" w:rsidRDefault="00EB4E3E" w:rsidP="001E1D74">
      <w:pPr>
        <w:spacing w:after="0"/>
        <w:rPr>
          <w:b/>
          <w:sz w:val="32"/>
          <w:szCs w:val="32"/>
        </w:rPr>
      </w:pPr>
    </w:p>
    <w:p w14:paraId="1F8DA4CD" w14:textId="77777777" w:rsidR="00EB4E3E" w:rsidRDefault="00EB4E3E" w:rsidP="001E1D74">
      <w:pPr>
        <w:spacing w:after="0"/>
        <w:rPr>
          <w:b/>
          <w:sz w:val="32"/>
          <w:szCs w:val="32"/>
        </w:rPr>
      </w:pPr>
    </w:p>
    <w:p w14:paraId="2092F9E8" w14:textId="77777777" w:rsidR="00EB4E3E" w:rsidRDefault="00EB4E3E" w:rsidP="001E1D74">
      <w:pPr>
        <w:spacing w:after="0"/>
        <w:rPr>
          <w:b/>
          <w:sz w:val="32"/>
          <w:szCs w:val="32"/>
        </w:rPr>
      </w:pPr>
    </w:p>
    <w:p w14:paraId="67E44B41" w14:textId="77777777" w:rsidR="00EB4E3E" w:rsidRDefault="00EB4E3E" w:rsidP="001E1D74">
      <w:pPr>
        <w:spacing w:after="0"/>
        <w:rPr>
          <w:b/>
          <w:sz w:val="32"/>
          <w:szCs w:val="32"/>
        </w:rPr>
      </w:pPr>
    </w:p>
    <w:p w14:paraId="5FA88E52" w14:textId="77777777" w:rsidR="00EB4E3E" w:rsidRDefault="00EB4E3E" w:rsidP="001E1D74">
      <w:pPr>
        <w:spacing w:after="0"/>
        <w:rPr>
          <w:b/>
          <w:sz w:val="32"/>
          <w:szCs w:val="32"/>
        </w:rPr>
      </w:pPr>
    </w:p>
    <w:p w14:paraId="2D278158" w14:textId="77777777" w:rsidR="00EB4E3E" w:rsidRDefault="00EB4E3E" w:rsidP="001E1D74">
      <w:pPr>
        <w:spacing w:after="0"/>
        <w:rPr>
          <w:b/>
          <w:sz w:val="32"/>
          <w:szCs w:val="32"/>
        </w:rPr>
      </w:pPr>
    </w:p>
    <w:p w14:paraId="295BBCDF" w14:textId="77777777" w:rsidR="00EB4E3E" w:rsidRDefault="00EB4E3E" w:rsidP="001E1D74">
      <w:pPr>
        <w:spacing w:after="0"/>
        <w:rPr>
          <w:b/>
          <w:sz w:val="32"/>
          <w:szCs w:val="32"/>
        </w:rPr>
      </w:pPr>
    </w:p>
    <w:p w14:paraId="4D09CDD8" w14:textId="77777777" w:rsidR="00EB4E3E" w:rsidRDefault="00EB4E3E" w:rsidP="001E1D74">
      <w:pPr>
        <w:spacing w:after="0"/>
        <w:rPr>
          <w:b/>
          <w:sz w:val="32"/>
          <w:szCs w:val="32"/>
        </w:rPr>
      </w:pPr>
    </w:p>
    <w:p w14:paraId="5F117C27" w14:textId="77777777" w:rsidR="00EB4E3E" w:rsidRDefault="00EB4E3E" w:rsidP="001E1D74">
      <w:pPr>
        <w:spacing w:after="0"/>
        <w:rPr>
          <w:b/>
          <w:sz w:val="32"/>
          <w:szCs w:val="32"/>
        </w:rPr>
      </w:pPr>
    </w:p>
    <w:p w14:paraId="48C681AF" w14:textId="77777777" w:rsidR="00EB4E3E" w:rsidRDefault="00EB4E3E" w:rsidP="001E1D74">
      <w:pPr>
        <w:spacing w:after="0"/>
        <w:rPr>
          <w:b/>
          <w:sz w:val="32"/>
          <w:szCs w:val="32"/>
        </w:rPr>
      </w:pPr>
    </w:p>
    <w:p w14:paraId="33AF15E6" w14:textId="77777777" w:rsidR="00EB4E3E" w:rsidRDefault="00EB4E3E" w:rsidP="001E1D74">
      <w:pPr>
        <w:spacing w:after="0"/>
        <w:rPr>
          <w:b/>
          <w:sz w:val="32"/>
          <w:szCs w:val="32"/>
        </w:rPr>
      </w:pPr>
    </w:p>
    <w:p w14:paraId="0198E8E6" w14:textId="77777777" w:rsidR="00EB4E3E" w:rsidRDefault="00EB4E3E" w:rsidP="001E1D74">
      <w:pPr>
        <w:spacing w:after="0"/>
        <w:rPr>
          <w:b/>
          <w:sz w:val="32"/>
          <w:szCs w:val="32"/>
        </w:rPr>
      </w:pPr>
    </w:p>
    <w:p w14:paraId="37C08D64" w14:textId="77777777" w:rsidR="00EB4E3E" w:rsidRDefault="00EB4E3E" w:rsidP="001E1D74">
      <w:pPr>
        <w:spacing w:after="0"/>
        <w:rPr>
          <w:b/>
          <w:sz w:val="32"/>
          <w:szCs w:val="32"/>
        </w:rPr>
      </w:pPr>
    </w:p>
    <w:p w14:paraId="36082422" w14:textId="77777777" w:rsidR="00EB4E3E" w:rsidRDefault="00EB4E3E" w:rsidP="001E1D74">
      <w:pPr>
        <w:spacing w:after="0"/>
        <w:rPr>
          <w:b/>
          <w:sz w:val="32"/>
          <w:szCs w:val="32"/>
        </w:rPr>
      </w:pPr>
    </w:p>
    <w:p w14:paraId="054E526C" w14:textId="70FD0726" w:rsidR="001E1D74" w:rsidRDefault="001E1D74" w:rsidP="001E1D74">
      <w:pPr>
        <w:spacing w:after="0"/>
        <w:rPr>
          <w:b/>
          <w:sz w:val="32"/>
          <w:szCs w:val="32"/>
        </w:rPr>
      </w:pPr>
      <w:r>
        <w:rPr>
          <w:b/>
          <w:sz w:val="32"/>
          <w:szCs w:val="32"/>
        </w:rPr>
        <w:t>ΘΡΗΣΚΕΥΤΙΚΑ</w:t>
      </w:r>
      <w:r w:rsidRPr="00E60C22">
        <w:rPr>
          <w:b/>
          <w:sz w:val="32"/>
          <w:szCs w:val="32"/>
        </w:rPr>
        <w:t xml:space="preserve"> </w:t>
      </w:r>
    </w:p>
    <w:p w14:paraId="5772AC59" w14:textId="0D182D13" w:rsidR="001E1D74" w:rsidRDefault="001E1D74" w:rsidP="001E1D74">
      <w:pPr>
        <w:spacing w:after="0"/>
        <w:rPr>
          <w:b/>
          <w:sz w:val="24"/>
          <w:szCs w:val="24"/>
        </w:rPr>
      </w:pPr>
      <w:r>
        <w:rPr>
          <w:b/>
          <w:sz w:val="24"/>
          <w:szCs w:val="24"/>
        </w:rPr>
        <w:t>ΕΝΑΛΛΑΚΤΙΚΟΙ ΤΡΟΠΟΙ ΑΞΙΟΛΟΓΗΣΗΣ</w:t>
      </w:r>
    </w:p>
    <w:p w14:paraId="7385F09D" w14:textId="77777777" w:rsidR="001E1D74" w:rsidRPr="001E1D74" w:rsidRDefault="001E1D74" w:rsidP="001E1D74">
      <w:pPr>
        <w:spacing w:after="0"/>
        <w:rPr>
          <w:b/>
          <w:sz w:val="32"/>
          <w:szCs w:val="32"/>
        </w:rPr>
      </w:pPr>
    </w:p>
    <w:p w14:paraId="654AA427" w14:textId="77777777" w:rsidR="001E1D74" w:rsidRPr="00CE2592" w:rsidRDefault="001E1D74" w:rsidP="00CE2592">
      <w:pPr>
        <w:pStyle w:val="ListParagraph"/>
        <w:numPr>
          <w:ilvl w:val="0"/>
          <w:numId w:val="34"/>
        </w:numPr>
        <w:jc w:val="both"/>
        <w:rPr>
          <w:color w:val="000000"/>
          <w:sz w:val="24"/>
          <w:szCs w:val="24"/>
        </w:rPr>
      </w:pPr>
      <w:r w:rsidRPr="00CE2592">
        <w:rPr>
          <w:color w:val="000000"/>
          <w:sz w:val="24"/>
          <w:szCs w:val="24"/>
        </w:rPr>
        <w:t xml:space="preserve">Αξιολογείται η ενεργός συμμετοχή και το ενδιαφέρον του μαθητή στην τάξη. Οι ερωτήσεις είναι διαβαθμισμένες  και απευθύνονται σε όλους τους μαθητές. Σε κάθε μάθημα γίνεται διάλογος και συζήτηση. </w:t>
      </w:r>
    </w:p>
    <w:p w14:paraId="7B88537E" w14:textId="77777777" w:rsidR="001E1D74" w:rsidRPr="00CE2592" w:rsidRDefault="001E1D74" w:rsidP="00CE2592">
      <w:pPr>
        <w:pStyle w:val="ListParagraph"/>
        <w:numPr>
          <w:ilvl w:val="0"/>
          <w:numId w:val="34"/>
        </w:numPr>
        <w:jc w:val="both"/>
        <w:rPr>
          <w:color w:val="000000"/>
          <w:sz w:val="24"/>
          <w:szCs w:val="24"/>
        </w:rPr>
      </w:pPr>
      <w:r w:rsidRPr="00CE2592">
        <w:rPr>
          <w:color w:val="000000"/>
          <w:sz w:val="24"/>
          <w:szCs w:val="24"/>
        </w:rPr>
        <w:t xml:space="preserve">Κατά τη διάρκεια του μαθήματος, οι μαθητές διατυπώνουν την άποψη τους με επιχειρήματα βασιζόμενα σε </w:t>
      </w:r>
      <w:proofErr w:type="spellStart"/>
      <w:r w:rsidRPr="00CE2592">
        <w:rPr>
          <w:color w:val="000000"/>
          <w:sz w:val="24"/>
          <w:szCs w:val="24"/>
        </w:rPr>
        <w:t>προϋπάρχουσα</w:t>
      </w:r>
      <w:proofErr w:type="spellEnd"/>
      <w:r w:rsidRPr="00CE2592">
        <w:rPr>
          <w:color w:val="000000"/>
          <w:sz w:val="24"/>
          <w:szCs w:val="24"/>
        </w:rPr>
        <w:t xml:space="preserve"> γνώση (γραπτώς ή προφορικά).</w:t>
      </w:r>
    </w:p>
    <w:p w14:paraId="37F7F51F" w14:textId="77777777" w:rsidR="001E1D74" w:rsidRPr="00CE2592" w:rsidRDefault="001E1D74" w:rsidP="00CE2592">
      <w:pPr>
        <w:pStyle w:val="ListParagraph"/>
        <w:numPr>
          <w:ilvl w:val="0"/>
          <w:numId w:val="34"/>
        </w:numPr>
        <w:jc w:val="both"/>
        <w:rPr>
          <w:color w:val="000000"/>
          <w:sz w:val="24"/>
          <w:szCs w:val="24"/>
        </w:rPr>
      </w:pPr>
      <w:r w:rsidRPr="00CE2592">
        <w:rPr>
          <w:color w:val="000000"/>
          <w:sz w:val="24"/>
          <w:szCs w:val="24"/>
        </w:rPr>
        <w:t xml:space="preserve">Δίνονται φύλλα εργασίας για εμπέδωση του μαθήματος ή και ηλεκτρονικά </w:t>
      </w:r>
      <w:proofErr w:type="spellStart"/>
      <w:r w:rsidRPr="00CE2592">
        <w:rPr>
          <w:color w:val="000000"/>
          <w:sz w:val="24"/>
          <w:szCs w:val="24"/>
        </w:rPr>
        <w:t>φ.ε</w:t>
      </w:r>
      <w:proofErr w:type="spellEnd"/>
      <w:r w:rsidRPr="00CE2592">
        <w:rPr>
          <w:color w:val="000000"/>
          <w:sz w:val="24"/>
          <w:szCs w:val="24"/>
        </w:rPr>
        <w:t xml:space="preserve">. μέσω ειδικού προγράμματος π.χ. </w:t>
      </w:r>
      <w:proofErr w:type="spellStart"/>
      <w:r w:rsidRPr="00CE2592">
        <w:rPr>
          <w:color w:val="000000"/>
          <w:sz w:val="24"/>
          <w:szCs w:val="24"/>
        </w:rPr>
        <w:t>kahoot</w:t>
      </w:r>
      <w:proofErr w:type="spellEnd"/>
      <w:r w:rsidRPr="00CE2592">
        <w:rPr>
          <w:color w:val="000000"/>
          <w:sz w:val="24"/>
          <w:szCs w:val="24"/>
        </w:rPr>
        <w:t xml:space="preserve"> ή κουίζ.</w:t>
      </w:r>
    </w:p>
    <w:p w14:paraId="3E8372EA" w14:textId="77777777" w:rsidR="001E1D74" w:rsidRPr="00CE2592" w:rsidRDefault="001E1D74" w:rsidP="00CE2592">
      <w:pPr>
        <w:pStyle w:val="ListParagraph"/>
        <w:numPr>
          <w:ilvl w:val="0"/>
          <w:numId w:val="34"/>
        </w:numPr>
        <w:jc w:val="both"/>
        <w:rPr>
          <w:color w:val="000000"/>
          <w:sz w:val="24"/>
          <w:szCs w:val="24"/>
        </w:rPr>
      </w:pPr>
      <w:r w:rsidRPr="00CE2592">
        <w:rPr>
          <w:color w:val="000000"/>
          <w:sz w:val="24"/>
          <w:szCs w:val="24"/>
        </w:rPr>
        <w:t>Προαιρετικές  ερευνητικές εργασίες (</w:t>
      </w:r>
      <w:proofErr w:type="spellStart"/>
      <w:r w:rsidRPr="00CE2592">
        <w:rPr>
          <w:color w:val="000000"/>
          <w:sz w:val="24"/>
          <w:szCs w:val="24"/>
        </w:rPr>
        <w:t>project</w:t>
      </w:r>
      <w:proofErr w:type="spellEnd"/>
      <w:r w:rsidRPr="00CE2592">
        <w:rPr>
          <w:color w:val="000000"/>
          <w:sz w:val="24"/>
          <w:szCs w:val="24"/>
        </w:rPr>
        <w:t xml:space="preserve">) σε  μορφή </w:t>
      </w:r>
      <w:proofErr w:type="spellStart"/>
      <w:r w:rsidRPr="00CE2592">
        <w:rPr>
          <w:color w:val="000000"/>
          <w:sz w:val="24"/>
          <w:szCs w:val="24"/>
        </w:rPr>
        <w:t>power</w:t>
      </w:r>
      <w:proofErr w:type="spellEnd"/>
      <w:r w:rsidRPr="00CE2592">
        <w:rPr>
          <w:color w:val="000000"/>
          <w:sz w:val="24"/>
          <w:szCs w:val="24"/>
        </w:rPr>
        <w:t xml:space="preserve"> </w:t>
      </w:r>
      <w:proofErr w:type="spellStart"/>
      <w:r w:rsidRPr="00CE2592">
        <w:rPr>
          <w:color w:val="000000"/>
          <w:sz w:val="24"/>
          <w:szCs w:val="24"/>
        </w:rPr>
        <w:t>point</w:t>
      </w:r>
      <w:proofErr w:type="spellEnd"/>
      <w:r w:rsidRPr="00CE2592">
        <w:rPr>
          <w:color w:val="000000"/>
          <w:sz w:val="24"/>
          <w:szCs w:val="24"/>
        </w:rPr>
        <w:t xml:space="preserve">, κείμενο ή δημιουργία </w:t>
      </w:r>
      <w:proofErr w:type="spellStart"/>
      <w:r w:rsidRPr="00CE2592">
        <w:rPr>
          <w:color w:val="000000"/>
          <w:sz w:val="24"/>
          <w:szCs w:val="24"/>
        </w:rPr>
        <w:t>video</w:t>
      </w:r>
      <w:proofErr w:type="spellEnd"/>
      <w:r w:rsidRPr="00CE2592">
        <w:rPr>
          <w:color w:val="000000"/>
          <w:sz w:val="24"/>
          <w:szCs w:val="24"/>
        </w:rPr>
        <w:t xml:space="preserve">,  ποιημάτων ή εικαστική δημιουργία. </w:t>
      </w:r>
    </w:p>
    <w:p w14:paraId="53DC4DE1" w14:textId="77777777" w:rsidR="001E1D74" w:rsidRPr="00CE2592" w:rsidRDefault="001E1D74" w:rsidP="00CE2592">
      <w:pPr>
        <w:pStyle w:val="ListParagraph"/>
        <w:numPr>
          <w:ilvl w:val="0"/>
          <w:numId w:val="34"/>
        </w:numPr>
        <w:jc w:val="both"/>
        <w:rPr>
          <w:color w:val="000000"/>
          <w:sz w:val="24"/>
          <w:szCs w:val="24"/>
        </w:rPr>
      </w:pPr>
      <w:proofErr w:type="spellStart"/>
      <w:r w:rsidRPr="00CE2592">
        <w:rPr>
          <w:color w:val="000000"/>
          <w:sz w:val="24"/>
          <w:szCs w:val="24"/>
        </w:rPr>
        <w:t>Κατ’οίκον</w:t>
      </w:r>
      <w:proofErr w:type="spellEnd"/>
      <w:r w:rsidRPr="00CE2592">
        <w:rPr>
          <w:color w:val="000000"/>
          <w:sz w:val="24"/>
          <w:szCs w:val="24"/>
        </w:rPr>
        <w:t xml:space="preserve"> εργασίες διαφοροποιημένες ανάλογα με τα ταλέντα και την πολλαπλή νοημοσύνη των μαθητών. Οι εργασίες μπορεί να είναι ερευνητικής μορφής για εμπλουτισμό των γνώσεων, ή απαντούν σε ερώτηση με στόχο την ανάπτυξη κριτικής σκέψης. π.χ.</w:t>
      </w:r>
    </w:p>
    <w:p w14:paraId="45A48688" w14:textId="77777777" w:rsidR="001E1D74" w:rsidRPr="00CE2592" w:rsidRDefault="001E1D74" w:rsidP="00CE2592">
      <w:pPr>
        <w:pStyle w:val="ListParagraph"/>
        <w:numPr>
          <w:ilvl w:val="0"/>
          <w:numId w:val="34"/>
        </w:numPr>
        <w:jc w:val="both"/>
        <w:rPr>
          <w:color w:val="000000"/>
          <w:sz w:val="24"/>
          <w:szCs w:val="24"/>
        </w:rPr>
      </w:pPr>
      <w:r w:rsidRPr="00CE2592">
        <w:rPr>
          <w:color w:val="000000"/>
          <w:sz w:val="24"/>
          <w:szCs w:val="24"/>
        </w:rPr>
        <w:t>α. Να συλλέξουν εικόνες, έργα τέχνης, κείμενα, άρθρα θρησκευτικού και επιστημονικού περιεχομένου που αναφέρονται στη δημιουργία του ανθρώπου ή θέματα βιοηθικής: ευθανασία, εκτρώσεις, κ. ά.</w:t>
      </w:r>
    </w:p>
    <w:p w14:paraId="53C9E86C" w14:textId="77777777" w:rsidR="001E1D74" w:rsidRPr="00CE2592" w:rsidRDefault="001E1D74" w:rsidP="00CE2592">
      <w:pPr>
        <w:pStyle w:val="ListParagraph"/>
        <w:numPr>
          <w:ilvl w:val="0"/>
          <w:numId w:val="34"/>
        </w:numPr>
        <w:jc w:val="both"/>
        <w:rPr>
          <w:color w:val="000000"/>
          <w:sz w:val="24"/>
          <w:szCs w:val="24"/>
        </w:rPr>
      </w:pPr>
      <w:r w:rsidRPr="00CE2592">
        <w:rPr>
          <w:color w:val="000000"/>
          <w:sz w:val="24"/>
          <w:szCs w:val="24"/>
        </w:rPr>
        <w:t xml:space="preserve">β. Να κρίνουν ένα γεγονός ή να γράψουν την άποψη τους  σε ένα θέμα με επιχειρήματα. </w:t>
      </w:r>
    </w:p>
    <w:p w14:paraId="03E648FC" w14:textId="77777777" w:rsidR="001E1D74" w:rsidRPr="00CE2592" w:rsidRDefault="001E1D74" w:rsidP="00CE2592">
      <w:pPr>
        <w:pStyle w:val="ListParagraph"/>
        <w:numPr>
          <w:ilvl w:val="0"/>
          <w:numId w:val="34"/>
        </w:numPr>
        <w:jc w:val="both"/>
        <w:rPr>
          <w:color w:val="000000"/>
          <w:sz w:val="24"/>
          <w:szCs w:val="24"/>
        </w:rPr>
      </w:pPr>
      <w:r w:rsidRPr="00CE2592">
        <w:rPr>
          <w:color w:val="000000"/>
          <w:sz w:val="24"/>
          <w:szCs w:val="24"/>
        </w:rPr>
        <w:t xml:space="preserve">γ. Να ζωγραφίσουν, να βρουν μια κινηματογραφική ταινία ή </w:t>
      </w:r>
      <w:proofErr w:type="spellStart"/>
      <w:r w:rsidRPr="00CE2592">
        <w:rPr>
          <w:color w:val="000000"/>
          <w:sz w:val="24"/>
          <w:szCs w:val="24"/>
        </w:rPr>
        <w:t>video</w:t>
      </w:r>
      <w:proofErr w:type="spellEnd"/>
      <w:r w:rsidRPr="00CE2592">
        <w:rPr>
          <w:color w:val="000000"/>
          <w:sz w:val="24"/>
          <w:szCs w:val="24"/>
        </w:rPr>
        <w:t xml:space="preserve"> που αναφέρονται σε ένα συγκεκριμένο θέμα και να τα παρουσιάσουν σε λίγα λεπτά στην τάξη.</w:t>
      </w:r>
    </w:p>
    <w:p w14:paraId="348AA58B" w14:textId="77777777" w:rsidR="001E1D74" w:rsidRDefault="001E1D74" w:rsidP="001E1D74">
      <w:pPr>
        <w:jc w:val="both"/>
        <w:rPr>
          <w:color w:val="000000"/>
          <w:sz w:val="27"/>
          <w:szCs w:val="27"/>
        </w:rPr>
      </w:pPr>
    </w:p>
    <w:p w14:paraId="45FD8F9A" w14:textId="77777777" w:rsidR="001E1D74" w:rsidRPr="00E60C22" w:rsidRDefault="001E1D74" w:rsidP="001E1D74">
      <w:pPr>
        <w:rPr>
          <w:b/>
          <w:sz w:val="24"/>
          <w:szCs w:val="24"/>
        </w:rPr>
      </w:pPr>
    </w:p>
    <w:p w14:paraId="5CB4F25C" w14:textId="77777777" w:rsidR="001E1D74" w:rsidRPr="001E1D74" w:rsidRDefault="001E1D74" w:rsidP="001E1D74">
      <w:pPr>
        <w:jc w:val="both"/>
        <w:rPr>
          <w:sz w:val="24"/>
          <w:szCs w:val="24"/>
        </w:rPr>
      </w:pPr>
    </w:p>
    <w:p w14:paraId="11878CE3" w14:textId="77777777" w:rsidR="009C5AB5" w:rsidRPr="009C5AB5" w:rsidRDefault="009C5AB5" w:rsidP="009C5AB5">
      <w:pPr>
        <w:jc w:val="both"/>
        <w:rPr>
          <w:sz w:val="24"/>
          <w:szCs w:val="24"/>
        </w:rPr>
      </w:pPr>
    </w:p>
    <w:p w14:paraId="35D0E699" w14:textId="77777777" w:rsidR="009C5AB5" w:rsidRPr="00CC060F" w:rsidRDefault="009C5AB5" w:rsidP="009C5AB5"/>
    <w:p w14:paraId="235256A4" w14:textId="77777777" w:rsidR="009C5AB5" w:rsidRPr="009C5AB5" w:rsidRDefault="009C5AB5" w:rsidP="009C5AB5">
      <w:pPr>
        <w:spacing w:after="0"/>
        <w:jc w:val="both"/>
        <w:rPr>
          <w:rFonts w:eastAsia="Calibri" w:cstheme="minorHAnsi"/>
          <w:sz w:val="24"/>
          <w:szCs w:val="24"/>
        </w:rPr>
      </w:pPr>
    </w:p>
    <w:p w14:paraId="01186529" w14:textId="77777777" w:rsidR="009C5AB5" w:rsidRPr="005C21E9" w:rsidRDefault="009C5AB5" w:rsidP="009C5AB5"/>
    <w:p w14:paraId="34AFA4F0" w14:textId="77777777" w:rsidR="009C5AB5" w:rsidRPr="009C5AB5" w:rsidRDefault="009C5AB5" w:rsidP="009C5AB5">
      <w:pPr>
        <w:rPr>
          <w:sz w:val="24"/>
          <w:szCs w:val="24"/>
        </w:rPr>
      </w:pPr>
    </w:p>
    <w:p w14:paraId="1A46F08A" w14:textId="77777777" w:rsidR="009C5AB5" w:rsidRPr="009C5AB5" w:rsidRDefault="009C5AB5" w:rsidP="009C5AB5">
      <w:pPr>
        <w:jc w:val="both"/>
        <w:rPr>
          <w:sz w:val="24"/>
          <w:szCs w:val="24"/>
        </w:rPr>
      </w:pPr>
    </w:p>
    <w:p w14:paraId="53818C2B" w14:textId="77777777" w:rsidR="009C5AB5" w:rsidRPr="009C5AB5" w:rsidRDefault="009C5AB5" w:rsidP="009C5AB5">
      <w:pPr>
        <w:pStyle w:val="ListParagraph"/>
        <w:spacing w:after="0"/>
        <w:jc w:val="both"/>
        <w:rPr>
          <w:sz w:val="24"/>
          <w:szCs w:val="24"/>
        </w:rPr>
      </w:pPr>
    </w:p>
    <w:p w14:paraId="75F599E5" w14:textId="77777777" w:rsidR="009C5AB5" w:rsidRPr="009C5AB5" w:rsidRDefault="009C5AB5" w:rsidP="00F72EA7">
      <w:pPr>
        <w:pStyle w:val="ListParagraph"/>
        <w:ind w:left="709" w:hanging="567"/>
        <w:jc w:val="both"/>
        <w:rPr>
          <w:sz w:val="24"/>
          <w:szCs w:val="24"/>
        </w:rPr>
      </w:pPr>
    </w:p>
    <w:p w14:paraId="511E3862" w14:textId="77777777" w:rsidR="007A1E8A" w:rsidRPr="009C5AB5" w:rsidRDefault="007A1E8A" w:rsidP="00F72EA7">
      <w:pPr>
        <w:ind w:left="709" w:hanging="567"/>
        <w:rPr>
          <w:sz w:val="24"/>
          <w:szCs w:val="24"/>
        </w:rPr>
      </w:pPr>
    </w:p>
    <w:sectPr w:rsidR="007A1E8A" w:rsidRPr="009C5AB5" w:rsidSect="007A1E8A">
      <w:headerReference w:type="default" r:id="rId10"/>
      <w:footerReference w:type="default" r:id="rId11"/>
      <w:pgSz w:w="11906" w:h="16838"/>
      <w:pgMar w:top="1440" w:right="1133"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FF39" w14:textId="77777777" w:rsidR="00B03B1F" w:rsidRDefault="00B03B1F" w:rsidP="007A1E8A">
      <w:pPr>
        <w:spacing w:after="0" w:line="240" w:lineRule="auto"/>
      </w:pPr>
      <w:r>
        <w:separator/>
      </w:r>
    </w:p>
  </w:endnote>
  <w:endnote w:type="continuationSeparator" w:id="0">
    <w:p w14:paraId="3ADBBCFB" w14:textId="77777777" w:rsidR="00B03B1F" w:rsidRDefault="00B03B1F" w:rsidP="007A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760" w14:textId="1EF2183F" w:rsidR="007A1E8A" w:rsidRDefault="006A0FE3" w:rsidP="007A1E8A">
    <w:pPr>
      <w:pStyle w:val="Footer"/>
      <w:pBdr>
        <w:top w:val="single" w:sz="4" w:space="1" w:color="auto"/>
      </w:pBdr>
    </w:pPr>
    <w:r>
      <w:t xml:space="preserve">ΔΙΔΑΣΚΟΝΤΕΣ ΑΝΑ ΕΙΔΙΚΟΤΗΤΑ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C6F2" w14:textId="77777777" w:rsidR="00B03B1F" w:rsidRDefault="00B03B1F" w:rsidP="007A1E8A">
      <w:pPr>
        <w:spacing w:after="0" w:line="240" w:lineRule="auto"/>
      </w:pPr>
      <w:r>
        <w:separator/>
      </w:r>
    </w:p>
  </w:footnote>
  <w:footnote w:type="continuationSeparator" w:id="0">
    <w:p w14:paraId="7E8810B3" w14:textId="77777777" w:rsidR="00B03B1F" w:rsidRDefault="00B03B1F" w:rsidP="007A1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716F" w14:textId="732EB0FE" w:rsidR="007A1E8A" w:rsidRPr="007A1E8A" w:rsidRDefault="00B03B1F" w:rsidP="007A1E8A">
    <w:pPr>
      <w:pStyle w:val="Header"/>
      <w:pBdr>
        <w:bottom w:val="single" w:sz="4" w:space="1" w:color="auto"/>
      </w:pBdr>
      <w:rPr>
        <w:b/>
      </w:rPr>
    </w:pPr>
    <w:sdt>
      <w:sdtPr>
        <w:rPr>
          <w:b/>
        </w:rPr>
        <w:id w:val="-1030649073"/>
        <w:docPartObj>
          <w:docPartGallery w:val="Page Numbers (Margins)"/>
          <w:docPartUnique/>
        </w:docPartObj>
      </w:sdtPr>
      <w:sdtEndPr/>
      <w:sdtContent>
        <w:r w:rsidR="0092355B" w:rsidRPr="0092355B">
          <w:rPr>
            <w:b/>
            <w:noProof/>
            <w:lang w:val="en-US"/>
          </w:rPr>
          <mc:AlternateContent>
            <mc:Choice Requires="wps">
              <w:drawing>
                <wp:anchor distT="0" distB="0" distL="114300" distR="114300" simplePos="0" relativeHeight="251659264" behindDoc="0" locked="0" layoutInCell="0" allowOverlap="1" wp14:anchorId="62B8724B" wp14:editId="6F5A68C5">
                  <wp:simplePos x="0" y="0"/>
                  <wp:positionH relativeFrom="rightMargin">
                    <wp:align>right</wp:align>
                  </wp:positionH>
                  <wp:positionV relativeFrom="margin">
                    <wp:align>center</wp:align>
                  </wp:positionV>
                  <wp:extent cx="727710" cy="32956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5A400" w14:textId="178DD565" w:rsidR="0092355B" w:rsidRDefault="0092355B">
                              <w:pPr>
                                <w:pBdr>
                                  <w:bottom w:val="single" w:sz="4" w:space="1" w:color="auto"/>
                                </w:pBdr>
                              </w:pPr>
                              <w:r>
                                <w:fldChar w:fldCharType="begin"/>
                              </w:r>
                              <w:r>
                                <w:instrText xml:space="preserve"> PAGE   \* MERGEFORMAT </w:instrText>
                              </w:r>
                              <w:r>
                                <w:fldChar w:fldCharType="separate"/>
                              </w:r>
                              <w:r w:rsidR="00B53522">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2B8724B" id="Rectangle 3"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" o:allowincell="f" stroked="f">
                  <v:textbox>
                    <w:txbxContent>
                      <w:p w14:paraId="5905A400" w14:textId="178DD565" w:rsidR="0092355B" w:rsidRDefault="0092355B">
                        <w:pPr>
                          <w:pBdr>
                            <w:bottom w:val="single" w:sz="4" w:space="1" w:color="auto"/>
                          </w:pBdr>
                        </w:pPr>
                        <w:r>
                          <w:fldChar w:fldCharType="begin"/>
                        </w:r>
                        <w:r>
                          <w:instrText xml:space="preserve"> PAGE   \* MERGEFORMAT </w:instrText>
                        </w:r>
                        <w:r>
                          <w:fldChar w:fldCharType="separate"/>
                        </w:r>
                        <w:r w:rsidR="00B53522">
                          <w:rPr>
                            <w:noProof/>
                          </w:rPr>
                          <w:t>1</w:t>
                        </w:r>
                        <w:r>
                          <w:rPr>
                            <w:noProof/>
                          </w:rPr>
                          <w:fldChar w:fldCharType="end"/>
                        </w:r>
                      </w:p>
                    </w:txbxContent>
                  </v:textbox>
                  <w10:wrap anchorx="margin" anchory="margin"/>
                </v:rect>
              </w:pict>
            </mc:Fallback>
          </mc:AlternateContent>
        </w:r>
      </w:sdtContent>
    </w:sdt>
    <w:r w:rsidR="007A1E8A" w:rsidRPr="007A1E8A">
      <w:rPr>
        <w:b/>
      </w:rPr>
      <w:t>ΛΥΚΕΙΟ ΑΡΧ. ΜΑΚΑΡΙΟΥ Γ΄ ΔΑΣΟΥΠΟΛΗ                                                           ΣΧΟΛΙΚΗ ΧΡΟΝΙΑ: 2021-2022</w:t>
    </w:r>
  </w:p>
  <w:p w14:paraId="2760626D" w14:textId="77777777" w:rsidR="007A1E8A" w:rsidRDefault="007A1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B14"/>
    <w:multiLevelType w:val="multilevel"/>
    <w:tmpl w:val="D0DAB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995A1D"/>
    <w:multiLevelType w:val="hybridMultilevel"/>
    <w:tmpl w:val="FC34FD4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115073"/>
    <w:multiLevelType w:val="hybridMultilevel"/>
    <w:tmpl w:val="8402A0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810CEF"/>
    <w:multiLevelType w:val="hybridMultilevel"/>
    <w:tmpl w:val="A8B0EF9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23B17BE"/>
    <w:multiLevelType w:val="hybridMultilevel"/>
    <w:tmpl w:val="27903F8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9132D8"/>
    <w:multiLevelType w:val="hybridMultilevel"/>
    <w:tmpl w:val="3110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22508"/>
    <w:multiLevelType w:val="hybridMultilevel"/>
    <w:tmpl w:val="B03C9F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E06D31"/>
    <w:multiLevelType w:val="hybridMultilevel"/>
    <w:tmpl w:val="6FFE0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C41D7B"/>
    <w:multiLevelType w:val="hybridMultilevel"/>
    <w:tmpl w:val="75665E1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23F818B6"/>
    <w:multiLevelType w:val="hybridMultilevel"/>
    <w:tmpl w:val="3B1CEC0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EA6410"/>
    <w:multiLevelType w:val="hybridMultilevel"/>
    <w:tmpl w:val="1F42B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2970632F"/>
    <w:multiLevelType w:val="hybridMultilevel"/>
    <w:tmpl w:val="8A5457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5E4F78"/>
    <w:multiLevelType w:val="hybridMultilevel"/>
    <w:tmpl w:val="6554A13A"/>
    <w:lvl w:ilvl="0" w:tplc="040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A359F"/>
    <w:multiLevelType w:val="hybridMultilevel"/>
    <w:tmpl w:val="AAC6E1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FE72F6"/>
    <w:multiLevelType w:val="hybridMultilevel"/>
    <w:tmpl w:val="2AA67A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F374BE"/>
    <w:multiLevelType w:val="hybridMultilevel"/>
    <w:tmpl w:val="658056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756811"/>
    <w:multiLevelType w:val="hybridMultilevel"/>
    <w:tmpl w:val="4F6690D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B2A09BD"/>
    <w:multiLevelType w:val="hybridMultilevel"/>
    <w:tmpl w:val="CDDC2A8E"/>
    <w:lvl w:ilvl="0" w:tplc="040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7720F"/>
    <w:multiLevelType w:val="hybridMultilevel"/>
    <w:tmpl w:val="076CFB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E7F5E8D"/>
    <w:multiLevelType w:val="hybridMultilevel"/>
    <w:tmpl w:val="3B488BA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03274FD"/>
    <w:multiLevelType w:val="hybridMultilevel"/>
    <w:tmpl w:val="9D66BEDE"/>
    <w:lvl w:ilvl="0" w:tplc="0408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A40B09"/>
    <w:multiLevelType w:val="hybridMultilevel"/>
    <w:tmpl w:val="083642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CF563D"/>
    <w:multiLevelType w:val="hybridMultilevel"/>
    <w:tmpl w:val="CF625DF2"/>
    <w:lvl w:ilvl="0" w:tplc="040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905B4"/>
    <w:multiLevelType w:val="hybridMultilevel"/>
    <w:tmpl w:val="D16CAF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D33E72"/>
    <w:multiLevelType w:val="hybridMultilevel"/>
    <w:tmpl w:val="A93AB782"/>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5B481802"/>
    <w:multiLevelType w:val="hybridMultilevel"/>
    <w:tmpl w:val="A9F22856"/>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5E1C24E9"/>
    <w:multiLevelType w:val="hybridMultilevel"/>
    <w:tmpl w:val="70AC088E"/>
    <w:lvl w:ilvl="0" w:tplc="92B0179C">
      <w:start w:val="1"/>
      <w:numFmt w:val="bullet"/>
      <w:lvlText w:val=""/>
      <w:lvlJc w:val="left"/>
      <w:pPr>
        <w:tabs>
          <w:tab w:val="num" w:pos="720"/>
        </w:tabs>
        <w:ind w:left="720" w:hanging="360"/>
      </w:pPr>
      <w:rPr>
        <w:rFonts w:ascii="Wingdings" w:hAnsi="Wingdings" w:hint="default"/>
      </w:rPr>
    </w:lvl>
    <w:lvl w:ilvl="1" w:tplc="26B658B0" w:tentative="1">
      <w:start w:val="1"/>
      <w:numFmt w:val="bullet"/>
      <w:lvlText w:val=""/>
      <w:lvlJc w:val="left"/>
      <w:pPr>
        <w:tabs>
          <w:tab w:val="num" w:pos="1440"/>
        </w:tabs>
        <w:ind w:left="1440" w:hanging="360"/>
      </w:pPr>
      <w:rPr>
        <w:rFonts w:ascii="Wingdings" w:hAnsi="Wingdings" w:hint="default"/>
      </w:rPr>
    </w:lvl>
    <w:lvl w:ilvl="2" w:tplc="E98EB35A" w:tentative="1">
      <w:start w:val="1"/>
      <w:numFmt w:val="bullet"/>
      <w:lvlText w:val=""/>
      <w:lvlJc w:val="left"/>
      <w:pPr>
        <w:tabs>
          <w:tab w:val="num" w:pos="2160"/>
        </w:tabs>
        <w:ind w:left="2160" w:hanging="360"/>
      </w:pPr>
      <w:rPr>
        <w:rFonts w:ascii="Wingdings" w:hAnsi="Wingdings" w:hint="default"/>
      </w:rPr>
    </w:lvl>
    <w:lvl w:ilvl="3" w:tplc="0A4E95A2" w:tentative="1">
      <w:start w:val="1"/>
      <w:numFmt w:val="bullet"/>
      <w:lvlText w:val=""/>
      <w:lvlJc w:val="left"/>
      <w:pPr>
        <w:tabs>
          <w:tab w:val="num" w:pos="2880"/>
        </w:tabs>
        <w:ind w:left="2880" w:hanging="360"/>
      </w:pPr>
      <w:rPr>
        <w:rFonts w:ascii="Wingdings" w:hAnsi="Wingdings" w:hint="default"/>
      </w:rPr>
    </w:lvl>
    <w:lvl w:ilvl="4" w:tplc="0BFCFCFA" w:tentative="1">
      <w:start w:val="1"/>
      <w:numFmt w:val="bullet"/>
      <w:lvlText w:val=""/>
      <w:lvlJc w:val="left"/>
      <w:pPr>
        <w:tabs>
          <w:tab w:val="num" w:pos="3600"/>
        </w:tabs>
        <w:ind w:left="3600" w:hanging="360"/>
      </w:pPr>
      <w:rPr>
        <w:rFonts w:ascii="Wingdings" w:hAnsi="Wingdings" w:hint="default"/>
      </w:rPr>
    </w:lvl>
    <w:lvl w:ilvl="5" w:tplc="C6A40BF2" w:tentative="1">
      <w:start w:val="1"/>
      <w:numFmt w:val="bullet"/>
      <w:lvlText w:val=""/>
      <w:lvlJc w:val="left"/>
      <w:pPr>
        <w:tabs>
          <w:tab w:val="num" w:pos="4320"/>
        </w:tabs>
        <w:ind w:left="4320" w:hanging="360"/>
      </w:pPr>
      <w:rPr>
        <w:rFonts w:ascii="Wingdings" w:hAnsi="Wingdings" w:hint="default"/>
      </w:rPr>
    </w:lvl>
    <w:lvl w:ilvl="6" w:tplc="857A2F16" w:tentative="1">
      <w:start w:val="1"/>
      <w:numFmt w:val="bullet"/>
      <w:lvlText w:val=""/>
      <w:lvlJc w:val="left"/>
      <w:pPr>
        <w:tabs>
          <w:tab w:val="num" w:pos="5040"/>
        </w:tabs>
        <w:ind w:left="5040" w:hanging="360"/>
      </w:pPr>
      <w:rPr>
        <w:rFonts w:ascii="Wingdings" w:hAnsi="Wingdings" w:hint="default"/>
      </w:rPr>
    </w:lvl>
    <w:lvl w:ilvl="7" w:tplc="C4E87926" w:tentative="1">
      <w:start w:val="1"/>
      <w:numFmt w:val="bullet"/>
      <w:lvlText w:val=""/>
      <w:lvlJc w:val="left"/>
      <w:pPr>
        <w:tabs>
          <w:tab w:val="num" w:pos="5760"/>
        </w:tabs>
        <w:ind w:left="5760" w:hanging="360"/>
      </w:pPr>
      <w:rPr>
        <w:rFonts w:ascii="Wingdings" w:hAnsi="Wingdings" w:hint="default"/>
      </w:rPr>
    </w:lvl>
    <w:lvl w:ilvl="8" w:tplc="13BA2B0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093207"/>
    <w:multiLevelType w:val="hybridMultilevel"/>
    <w:tmpl w:val="F6CC9B4A"/>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698C7AC1"/>
    <w:multiLevelType w:val="hybridMultilevel"/>
    <w:tmpl w:val="10004FA2"/>
    <w:lvl w:ilvl="0" w:tplc="04080009">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712D27CC"/>
    <w:multiLevelType w:val="hybridMultilevel"/>
    <w:tmpl w:val="CD0606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1EA7229"/>
    <w:multiLevelType w:val="hybridMultilevel"/>
    <w:tmpl w:val="E182FA8A"/>
    <w:lvl w:ilvl="0" w:tplc="0408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0A4A83"/>
    <w:multiLevelType w:val="hybridMultilevel"/>
    <w:tmpl w:val="8982E9D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66E1D48"/>
    <w:multiLevelType w:val="hybridMultilevel"/>
    <w:tmpl w:val="47EC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F58EA"/>
    <w:multiLevelType w:val="hybridMultilevel"/>
    <w:tmpl w:val="8B50EE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A7064A6"/>
    <w:multiLevelType w:val="hybridMultilevel"/>
    <w:tmpl w:val="0A36138E"/>
    <w:lvl w:ilvl="0" w:tplc="0408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81AF8"/>
    <w:multiLevelType w:val="hybridMultilevel"/>
    <w:tmpl w:val="B19C2630"/>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0"/>
  </w:num>
  <w:num w:numId="4">
    <w:abstractNumId w:val="25"/>
  </w:num>
  <w:num w:numId="5">
    <w:abstractNumId w:val="28"/>
  </w:num>
  <w:num w:numId="6">
    <w:abstractNumId w:val="27"/>
  </w:num>
  <w:num w:numId="7">
    <w:abstractNumId w:val="9"/>
  </w:num>
  <w:num w:numId="8">
    <w:abstractNumId w:val="5"/>
  </w:num>
  <w:num w:numId="9">
    <w:abstractNumId w:val="14"/>
  </w:num>
  <w:num w:numId="10">
    <w:abstractNumId w:val="13"/>
  </w:num>
  <w:num w:numId="11">
    <w:abstractNumId w:val="15"/>
  </w:num>
  <w:num w:numId="12">
    <w:abstractNumId w:val="4"/>
  </w:num>
  <w:num w:numId="13">
    <w:abstractNumId w:val="22"/>
  </w:num>
  <w:num w:numId="14">
    <w:abstractNumId w:val="32"/>
  </w:num>
  <w:num w:numId="15">
    <w:abstractNumId w:val="17"/>
  </w:num>
  <w:num w:numId="16">
    <w:abstractNumId w:val="6"/>
  </w:num>
  <w:num w:numId="17">
    <w:abstractNumId w:val="12"/>
  </w:num>
  <w:num w:numId="18">
    <w:abstractNumId w:val="35"/>
  </w:num>
  <w:num w:numId="19">
    <w:abstractNumId w:val="1"/>
  </w:num>
  <w:num w:numId="20">
    <w:abstractNumId w:val="19"/>
  </w:num>
  <w:num w:numId="21">
    <w:abstractNumId w:val="21"/>
  </w:num>
  <w:num w:numId="22">
    <w:abstractNumId w:val="11"/>
  </w:num>
  <w:num w:numId="23">
    <w:abstractNumId w:val="29"/>
  </w:num>
  <w:num w:numId="24">
    <w:abstractNumId w:val="24"/>
  </w:num>
  <w:num w:numId="25">
    <w:abstractNumId w:val="18"/>
  </w:num>
  <w:num w:numId="26">
    <w:abstractNumId w:val="7"/>
  </w:num>
  <w:num w:numId="27">
    <w:abstractNumId w:val="34"/>
  </w:num>
  <w:num w:numId="28">
    <w:abstractNumId w:val="20"/>
  </w:num>
  <w:num w:numId="29">
    <w:abstractNumId w:val="30"/>
  </w:num>
  <w:num w:numId="30">
    <w:abstractNumId w:val="8"/>
  </w:num>
  <w:num w:numId="31">
    <w:abstractNumId w:val="23"/>
  </w:num>
  <w:num w:numId="32">
    <w:abstractNumId w:val="31"/>
  </w:num>
  <w:num w:numId="33">
    <w:abstractNumId w:val="33"/>
  </w:num>
  <w:num w:numId="34">
    <w:abstractNumId w:val="16"/>
  </w:num>
  <w:num w:numId="35">
    <w:abstractNumId w:val="10"/>
  </w:num>
  <w:num w:numId="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Ευτυχία Πιπονίδου">
    <w15:presenceInfo w15:providerId="AD" w15:userId="S::eftychiapiponidou@te.schools.ac.cy::6d33bdda-fd9d-4362-a37d-9266f58529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81"/>
    <w:rsid w:val="00053DD2"/>
    <w:rsid w:val="00131E81"/>
    <w:rsid w:val="00152C91"/>
    <w:rsid w:val="00196157"/>
    <w:rsid w:val="001E1D74"/>
    <w:rsid w:val="00244D58"/>
    <w:rsid w:val="004B6321"/>
    <w:rsid w:val="005312F2"/>
    <w:rsid w:val="0063464F"/>
    <w:rsid w:val="00697500"/>
    <w:rsid w:val="006A0FE3"/>
    <w:rsid w:val="006D30E7"/>
    <w:rsid w:val="00746866"/>
    <w:rsid w:val="007A1E8A"/>
    <w:rsid w:val="00835BBA"/>
    <w:rsid w:val="009004D6"/>
    <w:rsid w:val="0092355B"/>
    <w:rsid w:val="009C5AB5"/>
    <w:rsid w:val="009D32E9"/>
    <w:rsid w:val="00A553CD"/>
    <w:rsid w:val="00A84E8A"/>
    <w:rsid w:val="00B03B1F"/>
    <w:rsid w:val="00B34977"/>
    <w:rsid w:val="00B53522"/>
    <w:rsid w:val="00B70EC2"/>
    <w:rsid w:val="00B73E89"/>
    <w:rsid w:val="00C903F0"/>
    <w:rsid w:val="00CA5F4C"/>
    <w:rsid w:val="00CE2592"/>
    <w:rsid w:val="00E80438"/>
    <w:rsid w:val="00EB4E3E"/>
    <w:rsid w:val="00F34994"/>
    <w:rsid w:val="00F6339D"/>
    <w:rsid w:val="00F72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2E763"/>
  <w15:chartTrackingRefBased/>
  <w15:docId w15:val="{9A4E08EA-CECC-40D3-8479-4D7DA792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E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1E8A"/>
  </w:style>
  <w:style w:type="paragraph" w:styleId="Footer">
    <w:name w:val="footer"/>
    <w:basedOn w:val="Normal"/>
    <w:link w:val="FooterChar"/>
    <w:uiPriority w:val="99"/>
    <w:unhideWhenUsed/>
    <w:rsid w:val="007A1E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1E8A"/>
  </w:style>
  <w:style w:type="paragraph" w:styleId="ListParagraph">
    <w:name w:val="List Paragraph"/>
    <w:basedOn w:val="Normal"/>
    <w:uiPriority w:val="34"/>
    <w:qFormat/>
    <w:rsid w:val="007A1E8A"/>
    <w:pPr>
      <w:ind w:left="720"/>
      <w:contextualSpacing/>
    </w:pPr>
  </w:style>
  <w:style w:type="paragraph" w:styleId="BalloonText">
    <w:name w:val="Balloon Text"/>
    <w:basedOn w:val="Normal"/>
    <w:link w:val="BalloonTextChar"/>
    <w:uiPriority w:val="99"/>
    <w:semiHidden/>
    <w:unhideWhenUsed/>
    <w:rsid w:val="00B73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89"/>
    <w:rPr>
      <w:rFonts w:ascii="Segoe UI" w:hAnsi="Segoe UI" w:cs="Segoe UI"/>
      <w:sz w:val="18"/>
      <w:szCs w:val="18"/>
    </w:rPr>
  </w:style>
  <w:style w:type="character" w:styleId="Hyperlink">
    <w:name w:val="Hyperlink"/>
    <w:basedOn w:val="DefaultParagraphFont"/>
    <w:uiPriority w:val="99"/>
    <w:unhideWhenUsed/>
    <w:rsid w:val="009C5AB5"/>
    <w:rPr>
      <w:color w:val="0563C1" w:themeColor="hyperlink"/>
      <w:u w:val="single"/>
    </w:rPr>
  </w:style>
  <w:style w:type="paragraph" w:styleId="NoSpacing">
    <w:name w:val="No Spacing"/>
    <w:uiPriority w:val="1"/>
    <w:qFormat/>
    <w:rsid w:val="009C5AB5"/>
    <w:pPr>
      <w:spacing w:after="0" w:line="240" w:lineRule="auto"/>
    </w:pPr>
    <w:rPr>
      <w:lang w:val="en-US"/>
    </w:rPr>
  </w:style>
  <w:style w:type="paragraph" w:styleId="Revision">
    <w:name w:val="Revision"/>
    <w:hidden/>
    <w:uiPriority w:val="99"/>
    <w:semiHidden/>
    <w:rsid w:val="0090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286180">
      <w:bodyDiv w:val="1"/>
      <w:marLeft w:val="0"/>
      <w:marRight w:val="0"/>
      <w:marTop w:val="0"/>
      <w:marBottom w:val="0"/>
      <w:divBdr>
        <w:top w:val="none" w:sz="0" w:space="0" w:color="auto"/>
        <w:left w:val="none" w:sz="0" w:space="0" w:color="auto"/>
        <w:bottom w:val="none" w:sz="0" w:space="0" w:color="auto"/>
        <w:right w:val="none" w:sz="0" w:space="0" w:color="auto"/>
      </w:divBdr>
    </w:div>
    <w:div w:id="1820608125">
      <w:bodyDiv w:val="1"/>
      <w:marLeft w:val="0"/>
      <w:marRight w:val="0"/>
      <w:marTop w:val="0"/>
      <w:marBottom w:val="0"/>
      <w:divBdr>
        <w:top w:val="none" w:sz="0" w:space="0" w:color="auto"/>
        <w:left w:val="none" w:sz="0" w:space="0" w:color="auto"/>
        <w:bottom w:val="none" w:sz="0" w:space="0" w:color="auto"/>
        <w:right w:val="none" w:sz="0" w:space="0" w:color="auto"/>
      </w:divBdr>
      <w:divsChild>
        <w:div w:id="263804199">
          <w:marLeft w:val="547"/>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sch.gr/ipap/Ellinikos%20Politismos/Yliko/Theoria%20arxaia/Askiseis%20Grammatikis%20arxaias%20elliniki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sers.sch.gr/ipap/Ellinikos%20Politismos/Yliko/Theoria%20arxaia/Askiseis%20Syntaktikoy%20arxaias%20elliniki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6CC2E10-5F9B-42F8-A766-7AE3DA74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4336</Words>
  <Characters>24717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Ευτυχία Πιπονίδου</cp:lastModifiedBy>
  <cp:revision>2</cp:revision>
  <cp:lastPrinted>2021-11-25T12:29:00Z</cp:lastPrinted>
  <dcterms:created xsi:type="dcterms:W3CDTF">2021-12-09T09:01:00Z</dcterms:created>
  <dcterms:modified xsi:type="dcterms:W3CDTF">2021-12-09T09:01:00Z</dcterms:modified>
</cp:coreProperties>
</file>